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846EA" w14:textId="77777777" w:rsidR="00AB5D88" w:rsidRPr="009742A2" w:rsidRDefault="00CB4F5F" w:rsidP="005F483C">
      <w:pPr>
        <w:pStyle w:val="Title"/>
        <w:spacing w:after="0"/>
        <w:rPr>
          <w:rFonts w:asciiTheme="minorHAnsi" w:hAnsiTheme="minorHAnsi" w:cstheme="minorHAnsi"/>
          <w:sz w:val="44"/>
          <w:szCs w:val="44"/>
        </w:rPr>
      </w:pPr>
      <w:r w:rsidRPr="009742A2">
        <w:rPr>
          <w:rFonts w:asciiTheme="minorHAnsi" w:hAnsiTheme="minorHAnsi" w:cstheme="minorHAnsi"/>
          <w:sz w:val="44"/>
          <w:szCs w:val="44"/>
        </w:rPr>
        <w:t>American</w:t>
      </w:r>
      <w:r w:rsidR="004A3CC7" w:rsidRPr="009742A2">
        <w:rPr>
          <w:rFonts w:asciiTheme="minorHAnsi" w:hAnsiTheme="minorHAnsi" w:cstheme="minorHAnsi"/>
          <w:sz w:val="44"/>
          <w:szCs w:val="44"/>
        </w:rPr>
        <w:t xml:space="preserve"> Forces Travel –</w:t>
      </w:r>
      <w:r w:rsidR="005F483C">
        <w:rPr>
          <w:rFonts w:asciiTheme="minorHAnsi" w:hAnsiTheme="minorHAnsi" w:cstheme="minorHAnsi"/>
          <w:sz w:val="44"/>
          <w:szCs w:val="44"/>
        </w:rPr>
        <w:t xml:space="preserve"> </w:t>
      </w:r>
      <w:r w:rsidR="005F483C">
        <w:rPr>
          <w:rFonts w:asciiTheme="minorHAnsi" w:hAnsiTheme="minorHAnsi" w:cstheme="minorHAnsi"/>
          <w:sz w:val="44"/>
          <w:szCs w:val="44"/>
        </w:rPr>
        <w:br/>
      </w:r>
      <w:r w:rsidR="00AB5D88" w:rsidRPr="009742A2">
        <w:rPr>
          <w:rFonts w:asciiTheme="minorHAnsi" w:hAnsiTheme="minorHAnsi" w:cstheme="minorHAnsi"/>
          <w:sz w:val="44"/>
          <w:szCs w:val="44"/>
        </w:rPr>
        <w:t xml:space="preserve">Strategic </w:t>
      </w:r>
      <w:r w:rsidR="00243298" w:rsidRPr="009742A2">
        <w:rPr>
          <w:rFonts w:asciiTheme="minorHAnsi" w:hAnsiTheme="minorHAnsi" w:cstheme="minorHAnsi"/>
          <w:sz w:val="44"/>
          <w:szCs w:val="44"/>
        </w:rPr>
        <w:t xml:space="preserve">Communications and </w:t>
      </w:r>
      <w:r w:rsidR="00AB5D88" w:rsidRPr="009742A2">
        <w:rPr>
          <w:rFonts w:asciiTheme="minorHAnsi" w:hAnsiTheme="minorHAnsi" w:cstheme="minorHAnsi"/>
          <w:sz w:val="44"/>
          <w:szCs w:val="44"/>
        </w:rPr>
        <w:t>Marketing Plan</w:t>
      </w:r>
    </w:p>
    <w:p w14:paraId="2ED563DD" w14:textId="77777777" w:rsidR="005F483C" w:rsidRPr="007A3BD8" w:rsidRDefault="005F483C" w:rsidP="005F483C">
      <w:pPr>
        <w:pStyle w:val="Heading1"/>
        <w:spacing w:before="0" w:line="240" w:lineRule="auto"/>
        <w:rPr>
          <w:rFonts w:asciiTheme="minorHAnsi" w:hAnsiTheme="minorHAnsi" w:cstheme="minorHAnsi"/>
          <w:color w:val="auto"/>
        </w:rPr>
      </w:pPr>
    </w:p>
    <w:p w14:paraId="4B64DB7E" w14:textId="77777777" w:rsidR="004A3CC7" w:rsidRPr="007A3BD8" w:rsidRDefault="00AB5D88" w:rsidP="005F483C">
      <w:pPr>
        <w:pStyle w:val="Heading1"/>
        <w:spacing w:before="0" w:line="240" w:lineRule="auto"/>
        <w:rPr>
          <w:rFonts w:asciiTheme="minorHAnsi" w:hAnsiTheme="minorHAnsi" w:cstheme="minorHAnsi"/>
          <w:color w:val="auto"/>
        </w:rPr>
      </w:pPr>
      <w:r w:rsidRPr="007A3BD8">
        <w:rPr>
          <w:rFonts w:asciiTheme="minorHAnsi" w:hAnsiTheme="minorHAnsi" w:cstheme="minorHAnsi"/>
          <w:color w:val="auto"/>
        </w:rPr>
        <w:t>Overview</w:t>
      </w:r>
    </w:p>
    <w:p w14:paraId="7745522D" w14:textId="77777777" w:rsidR="00D574AE" w:rsidRDefault="00D574AE" w:rsidP="005F483C">
      <w:p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 xml:space="preserve">American Forces Travel℠ is a new Morale, Welfare and Recreation (MWR) program arising </w:t>
      </w:r>
      <w:r w:rsidR="005F483C">
        <w:rPr>
          <w:rFonts w:cstheme="minorHAnsi"/>
          <w:sz w:val="28"/>
          <w:szCs w:val="28"/>
        </w:rPr>
        <w:t>from</w:t>
      </w:r>
      <w:r w:rsidRPr="009742A2">
        <w:rPr>
          <w:rFonts w:cstheme="minorHAnsi"/>
          <w:sz w:val="28"/>
          <w:szCs w:val="28"/>
        </w:rPr>
        <w:t xml:space="preserve"> a </w:t>
      </w:r>
      <w:r w:rsidR="005F483C" w:rsidRPr="009742A2">
        <w:rPr>
          <w:rFonts w:cstheme="minorHAnsi"/>
          <w:sz w:val="28"/>
          <w:szCs w:val="28"/>
        </w:rPr>
        <w:t>joint</w:t>
      </w:r>
      <w:r w:rsidR="005F483C">
        <w:rPr>
          <w:rFonts w:cstheme="minorHAnsi"/>
          <w:sz w:val="28"/>
          <w:szCs w:val="28"/>
        </w:rPr>
        <w:t>-</w:t>
      </w:r>
      <w:r w:rsidRPr="009742A2">
        <w:rPr>
          <w:rFonts w:cstheme="minorHAnsi"/>
          <w:sz w:val="28"/>
          <w:szCs w:val="28"/>
        </w:rPr>
        <w:t>service initiative combining the efforts of each of the five branches of service (</w:t>
      </w:r>
      <w:r w:rsidR="005F483C" w:rsidRPr="009742A2">
        <w:rPr>
          <w:rFonts w:cstheme="minorHAnsi"/>
          <w:sz w:val="28"/>
          <w:szCs w:val="28"/>
        </w:rPr>
        <w:t>Air Force</w:t>
      </w:r>
      <w:r w:rsidR="005F483C">
        <w:rPr>
          <w:rFonts w:cstheme="minorHAnsi"/>
          <w:sz w:val="28"/>
          <w:szCs w:val="28"/>
        </w:rPr>
        <w:t>,</w:t>
      </w:r>
      <w:r w:rsidR="005F483C" w:rsidRPr="009742A2">
        <w:rPr>
          <w:rFonts w:cstheme="minorHAnsi"/>
          <w:sz w:val="28"/>
          <w:szCs w:val="28"/>
        </w:rPr>
        <w:t xml:space="preserve"> </w:t>
      </w:r>
      <w:r w:rsidRPr="009742A2">
        <w:rPr>
          <w:rFonts w:cstheme="minorHAnsi"/>
          <w:sz w:val="28"/>
          <w:szCs w:val="28"/>
        </w:rPr>
        <w:t xml:space="preserve">Army, </w:t>
      </w:r>
      <w:r w:rsidR="005F483C">
        <w:rPr>
          <w:rFonts w:cstheme="minorHAnsi"/>
          <w:sz w:val="28"/>
          <w:szCs w:val="28"/>
        </w:rPr>
        <w:t xml:space="preserve">Coast Guard, </w:t>
      </w:r>
      <w:r w:rsidRPr="009742A2">
        <w:rPr>
          <w:rFonts w:cstheme="minorHAnsi"/>
          <w:sz w:val="28"/>
          <w:szCs w:val="28"/>
        </w:rPr>
        <w:t xml:space="preserve">Marine Corps, </w:t>
      </w:r>
      <w:r w:rsidR="005F483C">
        <w:rPr>
          <w:rFonts w:cstheme="minorHAnsi"/>
          <w:sz w:val="28"/>
          <w:szCs w:val="28"/>
        </w:rPr>
        <w:t xml:space="preserve">and </w:t>
      </w:r>
      <w:r w:rsidRPr="009742A2">
        <w:rPr>
          <w:rFonts w:cstheme="minorHAnsi"/>
          <w:sz w:val="28"/>
          <w:szCs w:val="28"/>
        </w:rPr>
        <w:t>Navy) and the Office of the Secretary of Defense, Military Community &amp; Family Policy.</w:t>
      </w:r>
    </w:p>
    <w:p w14:paraId="396E8DA5" w14:textId="77777777" w:rsidR="005F483C" w:rsidRPr="009742A2" w:rsidRDefault="005F483C" w:rsidP="005F483C">
      <w:pPr>
        <w:spacing w:after="0" w:line="240" w:lineRule="auto"/>
        <w:rPr>
          <w:rFonts w:cstheme="minorHAnsi"/>
          <w:sz w:val="28"/>
          <w:szCs w:val="28"/>
        </w:rPr>
      </w:pPr>
    </w:p>
    <w:p w14:paraId="613CD22C" w14:textId="77777777" w:rsidR="00D574AE" w:rsidRDefault="00D574AE" w:rsidP="005F483C">
      <w:p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 xml:space="preserve">Because the </w:t>
      </w:r>
      <w:proofErr w:type="gramStart"/>
      <w:r w:rsidR="005F483C">
        <w:rPr>
          <w:rFonts w:cstheme="minorHAnsi"/>
          <w:sz w:val="28"/>
          <w:szCs w:val="28"/>
        </w:rPr>
        <w:t>i</w:t>
      </w:r>
      <w:r w:rsidR="005F483C" w:rsidRPr="009742A2">
        <w:rPr>
          <w:rFonts w:cstheme="minorHAnsi"/>
          <w:sz w:val="28"/>
          <w:szCs w:val="28"/>
        </w:rPr>
        <w:t>nternet</w:t>
      </w:r>
      <w:proofErr w:type="gramEnd"/>
      <w:r w:rsidR="005F483C" w:rsidRPr="009742A2">
        <w:rPr>
          <w:rFonts w:cstheme="minorHAnsi"/>
          <w:sz w:val="28"/>
          <w:szCs w:val="28"/>
        </w:rPr>
        <w:t xml:space="preserve"> </w:t>
      </w:r>
      <w:r w:rsidRPr="009742A2">
        <w:rPr>
          <w:rFonts w:cstheme="minorHAnsi"/>
          <w:sz w:val="28"/>
          <w:szCs w:val="28"/>
        </w:rPr>
        <w:t>is now the most popular way to research and book travel, the Department of Defense chose to evolve its travel offering. MWR has contracted with a world leader in travel, Priceline®, to deliver high value travel benefits to the U.S. military and DoD community. A key feature of American Forces Travel℠ is pricing. Priceline® negotiates rates that are typically only available alongside “hidden” features: you can book a hotel room on Priceline® at a discount, for example, if you do so without knowing the name of the hotel up front. American Forces Travel℠ goes a step further. Those negotiated rates are available on American Forces Travel℠ with full visibility to eligible members. It’s the best of both worlds.</w:t>
      </w:r>
    </w:p>
    <w:p w14:paraId="7557DD04" w14:textId="77777777" w:rsidR="005F483C" w:rsidRPr="009742A2" w:rsidRDefault="005F483C" w:rsidP="005F483C">
      <w:pPr>
        <w:spacing w:after="0" w:line="240" w:lineRule="auto"/>
        <w:rPr>
          <w:rFonts w:cstheme="minorHAnsi"/>
          <w:sz w:val="28"/>
          <w:szCs w:val="28"/>
        </w:rPr>
      </w:pPr>
    </w:p>
    <w:p w14:paraId="46C6C608" w14:textId="77777777" w:rsidR="00D574AE" w:rsidRDefault="00D574AE" w:rsidP="005F483C">
      <w:p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 xml:space="preserve">While there are many for-profit online leisure travel offerings </w:t>
      </w:r>
      <w:r w:rsidR="005F483C" w:rsidRPr="009742A2">
        <w:rPr>
          <w:rFonts w:cstheme="minorHAnsi"/>
          <w:sz w:val="28"/>
          <w:szCs w:val="28"/>
        </w:rPr>
        <w:t>market</w:t>
      </w:r>
      <w:r w:rsidR="005F483C">
        <w:rPr>
          <w:rFonts w:cstheme="minorHAnsi"/>
          <w:sz w:val="28"/>
          <w:szCs w:val="28"/>
        </w:rPr>
        <w:t>ed</w:t>
      </w:r>
      <w:r w:rsidR="005F483C" w:rsidRPr="009742A2">
        <w:rPr>
          <w:rFonts w:cstheme="minorHAnsi"/>
          <w:sz w:val="28"/>
          <w:szCs w:val="28"/>
        </w:rPr>
        <w:t xml:space="preserve"> </w:t>
      </w:r>
      <w:r w:rsidRPr="009742A2">
        <w:rPr>
          <w:rFonts w:cstheme="minorHAnsi"/>
          <w:sz w:val="28"/>
          <w:szCs w:val="28"/>
        </w:rPr>
        <w:t>to the military today, American Forces Travel℠ is the only official DoD online program. American Forces Travel℠ proceeds will support MWR programs for the military community.</w:t>
      </w:r>
    </w:p>
    <w:p w14:paraId="52A80A2E" w14:textId="77777777" w:rsidR="005F483C" w:rsidRPr="009742A2" w:rsidRDefault="005F483C" w:rsidP="005F483C">
      <w:pPr>
        <w:spacing w:after="0" w:line="240" w:lineRule="auto"/>
        <w:rPr>
          <w:rFonts w:cstheme="minorHAnsi"/>
          <w:sz w:val="28"/>
          <w:szCs w:val="28"/>
        </w:rPr>
      </w:pPr>
    </w:p>
    <w:p w14:paraId="139B686C" w14:textId="77777777" w:rsidR="00D70522" w:rsidRDefault="00D574AE" w:rsidP="005F483C">
      <w:p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American Forces Travel℠ provides free access to the site for those who have served their country.</w:t>
      </w:r>
    </w:p>
    <w:p w14:paraId="4C01A551" w14:textId="77777777" w:rsidR="005F483C" w:rsidRPr="009742A2" w:rsidRDefault="005F483C" w:rsidP="005F483C">
      <w:pPr>
        <w:spacing w:after="0" w:line="240" w:lineRule="auto"/>
        <w:rPr>
          <w:rFonts w:cstheme="minorHAnsi"/>
          <w:sz w:val="28"/>
          <w:szCs w:val="28"/>
        </w:rPr>
      </w:pPr>
    </w:p>
    <w:p w14:paraId="762FE319" w14:textId="77777777" w:rsidR="004C2BB1" w:rsidRPr="009742A2" w:rsidRDefault="004C2BB1" w:rsidP="005F483C">
      <w:pPr>
        <w:spacing w:after="0" w:line="240" w:lineRule="auto"/>
        <w:rPr>
          <w:rFonts w:cstheme="minorHAnsi"/>
          <w:b/>
          <w:sz w:val="28"/>
          <w:szCs w:val="28"/>
        </w:rPr>
      </w:pPr>
      <w:r w:rsidRPr="009742A2">
        <w:rPr>
          <w:rFonts w:cstheme="minorHAnsi"/>
          <w:b/>
          <w:sz w:val="28"/>
          <w:szCs w:val="28"/>
        </w:rPr>
        <w:t>Resources:</w:t>
      </w:r>
    </w:p>
    <w:p w14:paraId="26282BA5" w14:textId="77777777" w:rsidR="00D574AE" w:rsidRPr="009742A2" w:rsidRDefault="00D574AE" w:rsidP="005F483C">
      <w:p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American Forces Travel Branding Guide</w:t>
      </w:r>
    </w:p>
    <w:p w14:paraId="6E1F32A1" w14:textId="77777777" w:rsidR="00D574AE" w:rsidRPr="009742A2" w:rsidRDefault="00D574AE" w:rsidP="005F483C">
      <w:p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American Forces Travel Marketing collateral and logos</w:t>
      </w:r>
    </w:p>
    <w:p w14:paraId="3DE63496" w14:textId="77777777" w:rsidR="00D574AE" w:rsidRPr="009742A2" w:rsidRDefault="00AD1760" w:rsidP="005F483C">
      <w:pPr>
        <w:spacing w:after="0" w:line="240" w:lineRule="auto"/>
        <w:rPr>
          <w:rFonts w:cstheme="minorHAnsi"/>
          <w:sz w:val="28"/>
          <w:szCs w:val="28"/>
        </w:rPr>
      </w:pPr>
      <w:hyperlink r:id="rId9" w:history="1">
        <w:r w:rsidR="005F483C" w:rsidRPr="00C03E15">
          <w:rPr>
            <w:rStyle w:val="Hyperlink"/>
            <w:rFonts w:cstheme="minorHAnsi"/>
            <w:sz w:val="28"/>
            <w:szCs w:val="28"/>
          </w:rPr>
          <w:t>https://www.navymwr.org/resources/marketing/aft</w:t>
        </w:r>
      </w:hyperlink>
    </w:p>
    <w:p w14:paraId="437C4020" w14:textId="77777777" w:rsidR="00D574AE" w:rsidRPr="009742A2" w:rsidRDefault="00D574AE" w:rsidP="005F483C">
      <w:p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 xml:space="preserve">American Forces Travel Website: </w:t>
      </w:r>
      <w:hyperlink r:id="rId10" w:history="1">
        <w:r w:rsidRPr="009742A2">
          <w:rPr>
            <w:rStyle w:val="Hyperlink"/>
            <w:rFonts w:cstheme="minorHAnsi"/>
            <w:sz w:val="28"/>
            <w:szCs w:val="28"/>
          </w:rPr>
          <w:t>https://www.americanforcestravel.com/</w:t>
        </w:r>
      </w:hyperlink>
    </w:p>
    <w:p w14:paraId="10B4D91B" w14:textId="77777777" w:rsidR="005F483C" w:rsidRPr="007A3BD8" w:rsidRDefault="005F483C" w:rsidP="005F483C">
      <w:pPr>
        <w:spacing w:after="0" w:line="240" w:lineRule="auto"/>
        <w:rPr>
          <w:rFonts w:cstheme="minorHAnsi"/>
          <w:sz w:val="28"/>
          <w:szCs w:val="28"/>
        </w:rPr>
      </w:pPr>
    </w:p>
    <w:p w14:paraId="04F98D3F" w14:textId="77777777" w:rsidR="005F483C" w:rsidRDefault="005F483C" w:rsidP="005F483C">
      <w:pPr>
        <w:spacing w:after="0" w:line="240" w:lineRule="auto"/>
        <w:rPr>
          <w:ins w:id="0" w:author="1 2" w:date="2019-01-15T16:46:00Z"/>
          <w:rFonts w:cstheme="minorHAnsi"/>
          <w:sz w:val="28"/>
          <w:szCs w:val="28"/>
        </w:rPr>
      </w:pPr>
    </w:p>
    <w:p w14:paraId="74AC5258" w14:textId="77777777" w:rsidR="007A3BD8" w:rsidRPr="007A3BD8" w:rsidRDefault="007A3BD8" w:rsidP="005F483C">
      <w:pPr>
        <w:spacing w:after="0" w:line="240" w:lineRule="auto"/>
        <w:rPr>
          <w:rFonts w:cstheme="minorHAnsi"/>
          <w:sz w:val="28"/>
          <w:szCs w:val="28"/>
        </w:rPr>
      </w:pPr>
    </w:p>
    <w:p w14:paraId="11DFFD79" w14:textId="77777777" w:rsidR="004C2BB1" w:rsidRPr="009742A2" w:rsidRDefault="004D2751" w:rsidP="005F483C">
      <w:p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b/>
          <w:sz w:val="28"/>
          <w:szCs w:val="28"/>
        </w:rPr>
        <w:lastRenderedPageBreak/>
        <w:t>Eligible Patrons</w:t>
      </w:r>
      <w:r w:rsidR="004C2BB1" w:rsidRPr="009742A2">
        <w:rPr>
          <w:rFonts w:cstheme="minorHAnsi"/>
          <w:b/>
          <w:sz w:val="28"/>
          <w:szCs w:val="28"/>
        </w:rPr>
        <w:t>:</w:t>
      </w:r>
    </w:p>
    <w:p w14:paraId="590BB60A" w14:textId="77777777" w:rsidR="009C6BB4" w:rsidRPr="009742A2" w:rsidRDefault="009C6BB4" w:rsidP="005F483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 xml:space="preserve">All current </w:t>
      </w:r>
      <w:r w:rsidR="004D2751" w:rsidRPr="009742A2">
        <w:rPr>
          <w:rFonts w:cstheme="minorHAnsi"/>
          <w:sz w:val="28"/>
          <w:szCs w:val="28"/>
        </w:rPr>
        <w:t>a</w:t>
      </w:r>
      <w:r w:rsidRPr="009742A2">
        <w:rPr>
          <w:rFonts w:cstheme="minorHAnsi"/>
          <w:sz w:val="28"/>
          <w:szCs w:val="28"/>
        </w:rPr>
        <w:t>ctive</w:t>
      </w:r>
      <w:r w:rsidR="004D2751" w:rsidRPr="009742A2">
        <w:rPr>
          <w:rFonts w:cstheme="minorHAnsi"/>
          <w:sz w:val="28"/>
          <w:szCs w:val="28"/>
        </w:rPr>
        <w:t>-d</w:t>
      </w:r>
      <w:r w:rsidRPr="009742A2">
        <w:rPr>
          <w:rFonts w:cstheme="minorHAnsi"/>
          <w:sz w:val="28"/>
          <w:szCs w:val="28"/>
        </w:rPr>
        <w:t xml:space="preserve">uty military </w:t>
      </w:r>
      <w:r w:rsidR="004C25AE" w:rsidRPr="009742A2">
        <w:rPr>
          <w:rFonts w:cstheme="minorHAnsi"/>
          <w:sz w:val="28"/>
          <w:szCs w:val="28"/>
        </w:rPr>
        <w:t xml:space="preserve">personnel </w:t>
      </w:r>
      <w:r w:rsidRPr="009742A2">
        <w:rPr>
          <w:rFonts w:cstheme="minorHAnsi"/>
          <w:sz w:val="28"/>
          <w:szCs w:val="28"/>
        </w:rPr>
        <w:t>(</w:t>
      </w:r>
      <w:r w:rsidR="005F483C" w:rsidRPr="009742A2">
        <w:rPr>
          <w:rFonts w:cstheme="minorHAnsi"/>
          <w:sz w:val="28"/>
          <w:szCs w:val="28"/>
        </w:rPr>
        <w:t>Air Force</w:t>
      </w:r>
      <w:r w:rsidR="005F483C">
        <w:rPr>
          <w:rFonts w:cstheme="minorHAnsi"/>
          <w:sz w:val="28"/>
          <w:szCs w:val="28"/>
        </w:rPr>
        <w:t>,</w:t>
      </w:r>
      <w:r w:rsidR="005F483C" w:rsidRPr="009742A2">
        <w:rPr>
          <w:rFonts w:cstheme="minorHAnsi"/>
          <w:sz w:val="28"/>
          <w:szCs w:val="28"/>
        </w:rPr>
        <w:t xml:space="preserve"> Army, </w:t>
      </w:r>
      <w:r w:rsidR="005F483C">
        <w:rPr>
          <w:rFonts w:cstheme="minorHAnsi"/>
          <w:sz w:val="28"/>
          <w:szCs w:val="28"/>
        </w:rPr>
        <w:t xml:space="preserve">Coast Guard, </w:t>
      </w:r>
      <w:r w:rsidR="005F483C" w:rsidRPr="009742A2">
        <w:rPr>
          <w:rFonts w:cstheme="minorHAnsi"/>
          <w:sz w:val="28"/>
          <w:szCs w:val="28"/>
        </w:rPr>
        <w:t xml:space="preserve">Marine Corps, </w:t>
      </w:r>
      <w:r w:rsidR="005F483C">
        <w:rPr>
          <w:rFonts w:cstheme="minorHAnsi"/>
          <w:sz w:val="28"/>
          <w:szCs w:val="28"/>
        </w:rPr>
        <w:t xml:space="preserve">and </w:t>
      </w:r>
      <w:r w:rsidR="005F483C" w:rsidRPr="009742A2">
        <w:rPr>
          <w:rFonts w:cstheme="minorHAnsi"/>
          <w:sz w:val="28"/>
          <w:szCs w:val="28"/>
        </w:rPr>
        <w:t>Navy</w:t>
      </w:r>
      <w:r w:rsidRPr="009742A2">
        <w:rPr>
          <w:rFonts w:cstheme="minorHAnsi"/>
          <w:sz w:val="28"/>
          <w:szCs w:val="28"/>
        </w:rPr>
        <w:t>)</w:t>
      </w:r>
    </w:p>
    <w:p w14:paraId="3153887B" w14:textId="77777777" w:rsidR="009C6BB4" w:rsidRPr="009742A2" w:rsidRDefault="009C6BB4" w:rsidP="005F483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All members of the Reserve components and National Guard</w:t>
      </w:r>
    </w:p>
    <w:p w14:paraId="6CA7B145" w14:textId="77777777" w:rsidR="009C6BB4" w:rsidRPr="009742A2" w:rsidRDefault="009C6BB4" w:rsidP="005F483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 xml:space="preserve">All </w:t>
      </w:r>
      <w:r w:rsidR="004C25AE" w:rsidRPr="009742A2">
        <w:rPr>
          <w:rFonts w:cstheme="minorHAnsi"/>
          <w:sz w:val="28"/>
          <w:szCs w:val="28"/>
        </w:rPr>
        <w:t>r</w:t>
      </w:r>
      <w:r w:rsidRPr="009742A2">
        <w:rPr>
          <w:rFonts w:cstheme="minorHAnsi"/>
          <w:sz w:val="28"/>
          <w:szCs w:val="28"/>
        </w:rPr>
        <w:t xml:space="preserve">etired </w:t>
      </w:r>
      <w:r w:rsidR="004C25AE" w:rsidRPr="009742A2">
        <w:rPr>
          <w:rFonts w:cstheme="minorHAnsi"/>
          <w:sz w:val="28"/>
          <w:szCs w:val="28"/>
        </w:rPr>
        <w:t>m</w:t>
      </w:r>
      <w:r w:rsidRPr="009742A2">
        <w:rPr>
          <w:rFonts w:cstheme="minorHAnsi"/>
          <w:sz w:val="28"/>
          <w:szCs w:val="28"/>
        </w:rPr>
        <w:t>ilitary</w:t>
      </w:r>
      <w:r w:rsidR="004C25AE" w:rsidRPr="009742A2">
        <w:rPr>
          <w:rFonts w:cstheme="minorHAnsi"/>
          <w:sz w:val="28"/>
          <w:szCs w:val="28"/>
        </w:rPr>
        <w:t xml:space="preserve"> personnel</w:t>
      </w:r>
      <w:r w:rsidRPr="009742A2">
        <w:rPr>
          <w:rFonts w:cstheme="minorHAnsi"/>
          <w:sz w:val="28"/>
          <w:szCs w:val="28"/>
        </w:rPr>
        <w:t>, including those in the Reserves and National Guard who are retirement eligible</w:t>
      </w:r>
    </w:p>
    <w:p w14:paraId="7848950E" w14:textId="77777777" w:rsidR="009C6BB4" w:rsidRPr="009742A2" w:rsidRDefault="009C6BB4" w:rsidP="005F483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All Medal of Honor recipients</w:t>
      </w:r>
    </w:p>
    <w:p w14:paraId="138B36FF" w14:textId="77777777" w:rsidR="009C6BB4" w:rsidRPr="009742A2" w:rsidRDefault="009C6BB4" w:rsidP="005F483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All Department of Defense civilians serving outside the United States, including appropriated funds (APF) employees and non-appropriated funds (NAF) employees</w:t>
      </w:r>
    </w:p>
    <w:p w14:paraId="5EC98052" w14:textId="77777777" w:rsidR="009C6BB4" w:rsidRPr="009742A2" w:rsidRDefault="009C6BB4" w:rsidP="005F483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 xml:space="preserve">Employees with current </w:t>
      </w:r>
      <w:r w:rsidR="005F483C">
        <w:rPr>
          <w:rFonts w:cstheme="minorHAnsi"/>
          <w:sz w:val="28"/>
          <w:szCs w:val="28"/>
        </w:rPr>
        <w:t xml:space="preserve">Navy </w:t>
      </w:r>
      <w:r w:rsidRPr="009742A2">
        <w:rPr>
          <w:rFonts w:cstheme="minorHAnsi"/>
          <w:sz w:val="28"/>
          <w:szCs w:val="28"/>
        </w:rPr>
        <w:t>Exchange privileges</w:t>
      </w:r>
    </w:p>
    <w:p w14:paraId="734C9FA7" w14:textId="77777777" w:rsidR="009C6BB4" w:rsidRPr="009742A2" w:rsidRDefault="009C6BB4" w:rsidP="005F483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American Red Cross and United Service Organizations (USO) personnel currently serving outside the United States</w:t>
      </w:r>
    </w:p>
    <w:p w14:paraId="5D95D003" w14:textId="77777777" w:rsidR="009C6BB4" w:rsidRPr="009742A2" w:rsidRDefault="009C6BB4" w:rsidP="005F483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All eligible family members who are officially sponsored (ID card holder) by patrons in the above categories</w:t>
      </w:r>
    </w:p>
    <w:p w14:paraId="5759F727" w14:textId="77777777" w:rsidR="009C6BB4" w:rsidRPr="009742A2" w:rsidRDefault="009C6BB4" w:rsidP="005F483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 xml:space="preserve">All Department of Defense civilians serving within the United States, </w:t>
      </w:r>
      <w:r w:rsidR="00836BF1" w:rsidRPr="009742A2">
        <w:rPr>
          <w:rFonts w:cstheme="minorHAnsi"/>
          <w:sz w:val="28"/>
          <w:szCs w:val="28"/>
        </w:rPr>
        <w:t>including appropriated funds</w:t>
      </w:r>
      <w:r w:rsidRPr="009742A2">
        <w:rPr>
          <w:rFonts w:cstheme="minorHAnsi"/>
          <w:sz w:val="28"/>
          <w:szCs w:val="28"/>
        </w:rPr>
        <w:t xml:space="preserve"> employees and non-appropriated funds employees – </w:t>
      </w:r>
      <w:r w:rsidRPr="009742A2">
        <w:rPr>
          <w:rFonts w:cstheme="minorHAnsi"/>
          <w:b/>
          <w:sz w:val="28"/>
          <w:szCs w:val="28"/>
        </w:rPr>
        <w:t>Coming Soon</w:t>
      </w:r>
    </w:p>
    <w:p w14:paraId="316B7ADF" w14:textId="77777777" w:rsidR="009C6BB4" w:rsidRPr="009742A2" w:rsidRDefault="009C6BB4" w:rsidP="005F483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742A2">
        <w:rPr>
          <w:rFonts w:cstheme="minorHAnsi"/>
          <w:sz w:val="28"/>
          <w:szCs w:val="28"/>
        </w:rPr>
        <w:t xml:space="preserve">All Coast Guard and Department of Homeland Security (DHS) civilians, including appropriated and non-appropriated fund employees – </w:t>
      </w:r>
      <w:r w:rsidRPr="009742A2">
        <w:rPr>
          <w:rFonts w:cstheme="minorHAnsi"/>
          <w:b/>
          <w:sz w:val="28"/>
          <w:szCs w:val="28"/>
        </w:rPr>
        <w:t>Coming Soon</w:t>
      </w:r>
    </w:p>
    <w:p w14:paraId="03557F7A" w14:textId="77777777" w:rsidR="009C6BB4" w:rsidRPr="009742A2" w:rsidRDefault="009C6BB4" w:rsidP="005F483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 xml:space="preserve">Coast Guard Auxiliary – </w:t>
      </w:r>
      <w:r w:rsidRPr="009742A2">
        <w:rPr>
          <w:rFonts w:cstheme="minorHAnsi"/>
          <w:b/>
          <w:sz w:val="28"/>
          <w:szCs w:val="28"/>
        </w:rPr>
        <w:t>Coming Soon</w:t>
      </w:r>
    </w:p>
    <w:p w14:paraId="02082339" w14:textId="77777777" w:rsidR="009C6BB4" w:rsidRPr="009742A2" w:rsidRDefault="009C6BB4" w:rsidP="005F483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 xml:space="preserve">American Red Cross and USO personnel currently serving within the United States – </w:t>
      </w:r>
      <w:r w:rsidRPr="009742A2">
        <w:rPr>
          <w:rFonts w:cstheme="minorHAnsi"/>
          <w:b/>
          <w:sz w:val="28"/>
          <w:szCs w:val="28"/>
        </w:rPr>
        <w:t>Coming Soon</w:t>
      </w:r>
    </w:p>
    <w:p w14:paraId="0D3BE228" w14:textId="77777777" w:rsidR="005F483C" w:rsidRPr="007A3BD8" w:rsidRDefault="005F483C" w:rsidP="005F483C">
      <w:pPr>
        <w:spacing w:after="0" w:line="240" w:lineRule="auto"/>
        <w:rPr>
          <w:rFonts w:cstheme="minorHAnsi"/>
          <w:sz w:val="28"/>
          <w:szCs w:val="28"/>
        </w:rPr>
      </w:pPr>
    </w:p>
    <w:p w14:paraId="4D5FBE99" w14:textId="77777777" w:rsidR="004A3CC7" w:rsidRPr="009742A2" w:rsidRDefault="004A3CC7" w:rsidP="005F483C">
      <w:p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b/>
          <w:sz w:val="28"/>
          <w:szCs w:val="28"/>
        </w:rPr>
        <w:t>Objective</w:t>
      </w:r>
      <w:r w:rsidR="00201C49" w:rsidRPr="009742A2">
        <w:rPr>
          <w:rFonts w:cstheme="minorHAnsi"/>
          <w:b/>
          <w:sz w:val="28"/>
          <w:szCs w:val="28"/>
        </w:rPr>
        <w:t>s</w:t>
      </w:r>
    </w:p>
    <w:p w14:paraId="6D1FC88A" w14:textId="77777777" w:rsidR="00D574AE" w:rsidRPr="009742A2" w:rsidRDefault="00D574AE" w:rsidP="005F483C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Increase awareness of the American Forces Travel program and its website to eligible patrons through various communication channels worldwide</w:t>
      </w:r>
    </w:p>
    <w:p w14:paraId="775D464C" w14:textId="77777777" w:rsidR="00BD053F" w:rsidRPr="00BD053F" w:rsidRDefault="00D574AE" w:rsidP="00BD053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Develop strong brand name recognition and loyalty among customers</w:t>
      </w:r>
    </w:p>
    <w:p w14:paraId="505ECEAA" w14:textId="77777777" w:rsidR="00D574AE" w:rsidRPr="009742A2" w:rsidRDefault="00D574AE" w:rsidP="005F483C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Enhance web traffic to www.AmericanForcesTravel.com</w:t>
      </w:r>
    </w:p>
    <w:p w14:paraId="602B2FBD" w14:textId="77777777" w:rsidR="00D574AE" w:rsidRPr="009742A2" w:rsidRDefault="00D574AE" w:rsidP="005F483C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 xml:space="preserve">Provide consistent messaging and marketing across the </w:t>
      </w:r>
      <w:r w:rsidR="00B9722F" w:rsidRPr="009742A2">
        <w:rPr>
          <w:rFonts w:cstheme="minorHAnsi"/>
          <w:sz w:val="28"/>
          <w:szCs w:val="28"/>
        </w:rPr>
        <w:t>Navy</w:t>
      </w:r>
      <w:r w:rsidRPr="009742A2">
        <w:rPr>
          <w:rFonts w:cstheme="minorHAnsi"/>
          <w:sz w:val="28"/>
          <w:szCs w:val="28"/>
        </w:rPr>
        <w:t xml:space="preserve"> enterprise</w:t>
      </w:r>
    </w:p>
    <w:p w14:paraId="73D359A5" w14:textId="77777777" w:rsidR="00D574AE" w:rsidRPr="009742A2" w:rsidRDefault="00D574AE" w:rsidP="005F483C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Outline the components of product launch</w:t>
      </w:r>
    </w:p>
    <w:p w14:paraId="0E23160A" w14:textId="77777777" w:rsidR="00D574AE" w:rsidRPr="009742A2" w:rsidRDefault="00D574AE" w:rsidP="005F483C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Produce a playbook of tools and guidelines for all services to use at the installation level for promoting the program to patrons</w:t>
      </w:r>
    </w:p>
    <w:p w14:paraId="7311444A" w14:textId="77777777" w:rsidR="007A3BD8" w:rsidRPr="007A3BD8" w:rsidRDefault="007A3BD8" w:rsidP="005F483C">
      <w:pPr>
        <w:spacing w:after="0" w:line="240" w:lineRule="auto"/>
        <w:rPr>
          <w:rFonts w:cstheme="minorHAnsi"/>
          <w:sz w:val="28"/>
          <w:szCs w:val="28"/>
        </w:rPr>
      </w:pPr>
    </w:p>
    <w:p w14:paraId="7875AFBC" w14:textId="77777777" w:rsidR="00223194" w:rsidRPr="009742A2" w:rsidRDefault="00AB5D88" w:rsidP="005F483C">
      <w:pPr>
        <w:spacing w:after="0" w:line="240" w:lineRule="auto"/>
        <w:rPr>
          <w:rFonts w:cstheme="minorHAnsi"/>
          <w:b/>
          <w:sz w:val="28"/>
          <w:szCs w:val="28"/>
        </w:rPr>
      </w:pPr>
      <w:r w:rsidRPr="009742A2">
        <w:rPr>
          <w:rFonts w:cstheme="minorHAnsi"/>
          <w:b/>
          <w:sz w:val="28"/>
          <w:szCs w:val="28"/>
        </w:rPr>
        <w:t>Strategic Intent</w:t>
      </w:r>
    </w:p>
    <w:p w14:paraId="55E3AC04" w14:textId="77777777" w:rsidR="00D574AE" w:rsidRPr="009742A2" w:rsidRDefault="00D574AE" w:rsidP="005F483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Provide a solid customer journey to American Forces Travel</w:t>
      </w:r>
    </w:p>
    <w:p w14:paraId="1A4B04E0" w14:textId="77777777" w:rsidR="00D574AE" w:rsidRPr="009742A2" w:rsidRDefault="00D574AE" w:rsidP="005F483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lastRenderedPageBreak/>
        <w:t>Communicate product value and benefits to all eligible patrons</w:t>
      </w:r>
    </w:p>
    <w:p w14:paraId="4B06BCAC" w14:textId="77777777" w:rsidR="00D574AE" w:rsidRPr="009742A2" w:rsidRDefault="00D574AE" w:rsidP="005F483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 xml:space="preserve">Cast </w:t>
      </w:r>
      <w:r w:rsidR="002365E0">
        <w:rPr>
          <w:rFonts w:cstheme="minorHAnsi"/>
          <w:sz w:val="28"/>
          <w:szCs w:val="28"/>
        </w:rPr>
        <w:t xml:space="preserve">a </w:t>
      </w:r>
      <w:r w:rsidRPr="009742A2">
        <w:rPr>
          <w:rFonts w:cstheme="minorHAnsi"/>
          <w:sz w:val="28"/>
          <w:szCs w:val="28"/>
        </w:rPr>
        <w:t>wide distribution net of communication materials to ensure profitable notoriety</w:t>
      </w:r>
    </w:p>
    <w:p w14:paraId="5C80EE45" w14:textId="77777777" w:rsidR="00223194" w:rsidRPr="009742A2" w:rsidRDefault="00D574AE" w:rsidP="005F483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Provide travel value t</w:t>
      </w:r>
      <w:r w:rsidR="007A3BD8">
        <w:rPr>
          <w:rFonts w:cstheme="minorHAnsi"/>
          <w:sz w:val="28"/>
          <w:szCs w:val="28"/>
        </w:rPr>
        <w:t>o which</w:t>
      </w:r>
      <w:r w:rsidRPr="009742A2">
        <w:rPr>
          <w:rFonts w:cstheme="minorHAnsi"/>
          <w:sz w:val="28"/>
          <w:szCs w:val="28"/>
        </w:rPr>
        <w:t xml:space="preserve"> eligible </w:t>
      </w:r>
      <w:r w:rsidR="007A3BD8">
        <w:rPr>
          <w:rFonts w:cstheme="minorHAnsi"/>
          <w:sz w:val="28"/>
          <w:szCs w:val="28"/>
        </w:rPr>
        <w:t>patrons can commit</w:t>
      </w:r>
    </w:p>
    <w:p w14:paraId="5941BA76" w14:textId="77777777" w:rsidR="005F483C" w:rsidRPr="007A3BD8" w:rsidRDefault="005F483C" w:rsidP="007A3BD8">
      <w:pPr>
        <w:spacing w:after="0" w:line="240" w:lineRule="auto"/>
        <w:rPr>
          <w:rFonts w:cstheme="minorHAnsi"/>
          <w:sz w:val="28"/>
          <w:szCs w:val="28"/>
        </w:rPr>
      </w:pPr>
    </w:p>
    <w:p w14:paraId="499B2233" w14:textId="77777777" w:rsidR="00223194" w:rsidRPr="009742A2" w:rsidRDefault="00AB5D88" w:rsidP="005F483C">
      <w:p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b/>
          <w:sz w:val="28"/>
          <w:szCs w:val="28"/>
        </w:rPr>
        <w:t>Launch Plan</w:t>
      </w:r>
    </w:p>
    <w:p w14:paraId="5F7BD67E" w14:textId="77777777" w:rsidR="00223194" w:rsidRPr="009742A2" w:rsidRDefault="00AB5D88" w:rsidP="005F483C">
      <w:p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 xml:space="preserve">The marketing of the </w:t>
      </w:r>
      <w:r w:rsidR="007C77DD" w:rsidRPr="009742A2">
        <w:rPr>
          <w:rFonts w:cstheme="minorHAnsi"/>
          <w:sz w:val="28"/>
          <w:szCs w:val="28"/>
        </w:rPr>
        <w:t>program</w:t>
      </w:r>
      <w:r w:rsidRPr="009742A2">
        <w:rPr>
          <w:rFonts w:cstheme="minorHAnsi"/>
          <w:sz w:val="28"/>
          <w:szCs w:val="28"/>
        </w:rPr>
        <w:t xml:space="preserve"> wi</w:t>
      </w:r>
      <w:r w:rsidR="007C77DD" w:rsidRPr="009742A2">
        <w:rPr>
          <w:rFonts w:cstheme="minorHAnsi"/>
          <w:sz w:val="28"/>
          <w:szCs w:val="28"/>
        </w:rPr>
        <w:t>ll be in</w:t>
      </w:r>
      <w:r w:rsidRPr="009742A2">
        <w:rPr>
          <w:rFonts w:cstheme="minorHAnsi"/>
          <w:sz w:val="28"/>
          <w:szCs w:val="28"/>
        </w:rPr>
        <w:t xml:space="preserve"> phases:</w:t>
      </w:r>
    </w:p>
    <w:p w14:paraId="2CE0830E" w14:textId="77777777" w:rsidR="00D574AE" w:rsidRPr="009742A2" w:rsidRDefault="00D574AE" w:rsidP="002365E0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Soft launch – November 2018; to selected test locations</w:t>
      </w:r>
    </w:p>
    <w:p w14:paraId="3C107D6A" w14:textId="77777777" w:rsidR="00D574AE" w:rsidRPr="009742A2" w:rsidRDefault="00D574AE" w:rsidP="002365E0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Full launch –</w:t>
      </w:r>
      <w:r w:rsidR="002365E0" w:rsidRPr="009742A2">
        <w:rPr>
          <w:rFonts w:cstheme="minorHAnsi"/>
          <w:sz w:val="28"/>
          <w:szCs w:val="28"/>
        </w:rPr>
        <w:t>Jan</w:t>
      </w:r>
      <w:r w:rsidR="002365E0">
        <w:rPr>
          <w:rFonts w:cstheme="minorHAnsi"/>
          <w:sz w:val="28"/>
          <w:szCs w:val="28"/>
        </w:rPr>
        <w:t>. 22,</w:t>
      </w:r>
      <w:r w:rsidR="002365E0" w:rsidRPr="009742A2">
        <w:rPr>
          <w:rFonts w:cstheme="minorHAnsi"/>
          <w:sz w:val="28"/>
          <w:szCs w:val="28"/>
        </w:rPr>
        <w:t xml:space="preserve"> </w:t>
      </w:r>
      <w:r w:rsidRPr="009742A2">
        <w:rPr>
          <w:rFonts w:cstheme="minorHAnsi"/>
          <w:sz w:val="28"/>
          <w:szCs w:val="28"/>
        </w:rPr>
        <w:t>2019</w:t>
      </w:r>
      <w:r w:rsidR="00B9722F" w:rsidRPr="009742A2">
        <w:rPr>
          <w:rFonts w:cstheme="minorHAnsi"/>
          <w:sz w:val="28"/>
          <w:szCs w:val="28"/>
        </w:rPr>
        <w:t xml:space="preserve"> – All Navy </w:t>
      </w:r>
      <w:r w:rsidR="002365E0">
        <w:rPr>
          <w:rFonts w:cstheme="minorHAnsi"/>
          <w:sz w:val="28"/>
          <w:szCs w:val="28"/>
        </w:rPr>
        <w:t>i</w:t>
      </w:r>
      <w:r w:rsidR="002365E0" w:rsidRPr="009742A2">
        <w:rPr>
          <w:rFonts w:cstheme="minorHAnsi"/>
          <w:sz w:val="28"/>
          <w:szCs w:val="28"/>
        </w:rPr>
        <w:t>nstallations</w:t>
      </w:r>
    </w:p>
    <w:p w14:paraId="5FA8105E" w14:textId="77777777" w:rsidR="00D574AE" w:rsidRPr="009742A2" w:rsidRDefault="00D574AE" w:rsidP="002365E0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Upon DoD approval, launch veteran and civilian access to the site – TBD</w:t>
      </w:r>
    </w:p>
    <w:p w14:paraId="4D88BD37" w14:textId="77777777" w:rsidR="00D574AE" w:rsidRPr="009742A2" w:rsidRDefault="00D574AE" w:rsidP="002365E0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Campaign launch as new product lines become available</w:t>
      </w:r>
    </w:p>
    <w:p w14:paraId="11CFC35F" w14:textId="135DE054" w:rsidR="005F483C" w:rsidRPr="007A3BD8" w:rsidRDefault="0020265A" w:rsidP="0020265A">
      <w:pPr>
        <w:tabs>
          <w:tab w:val="left" w:pos="802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14:paraId="6A86C590" w14:textId="77777777" w:rsidR="00B37028" w:rsidRPr="009742A2" w:rsidRDefault="008000E6" w:rsidP="005F483C">
      <w:pPr>
        <w:spacing w:after="0" w:line="240" w:lineRule="auto"/>
        <w:rPr>
          <w:rFonts w:cstheme="minorHAnsi"/>
          <w:b/>
          <w:sz w:val="28"/>
          <w:szCs w:val="28"/>
        </w:rPr>
      </w:pPr>
      <w:r w:rsidRPr="009742A2">
        <w:rPr>
          <w:rFonts w:cstheme="minorHAnsi"/>
          <w:b/>
          <w:sz w:val="28"/>
          <w:szCs w:val="28"/>
        </w:rPr>
        <w:t>Strategies</w:t>
      </w:r>
    </w:p>
    <w:p w14:paraId="4F560C0A" w14:textId="77777777" w:rsidR="00D574AE" w:rsidRPr="009742A2" w:rsidRDefault="00D574AE" w:rsidP="005F483C">
      <w:pPr>
        <w:spacing w:after="0" w:line="240" w:lineRule="auto"/>
        <w:rPr>
          <w:rFonts w:cstheme="minorHAnsi"/>
          <w:b/>
          <w:sz w:val="28"/>
          <w:szCs w:val="28"/>
        </w:rPr>
      </w:pPr>
      <w:r w:rsidRPr="009742A2">
        <w:rPr>
          <w:rFonts w:cstheme="minorHAnsi"/>
          <w:b/>
          <w:sz w:val="28"/>
          <w:szCs w:val="28"/>
        </w:rPr>
        <w:t>WEBSITE INTEGRATION</w:t>
      </w:r>
    </w:p>
    <w:p w14:paraId="3318B699" w14:textId="77777777" w:rsidR="00D574AE" w:rsidRPr="009742A2" w:rsidRDefault="00D574AE" w:rsidP="002365E0">
      <w:pPr>
        <w:pStyle w:val="NormalWeb"/>
        <w:numPr>
          <w:ilvl w:val="0"/>
          <w:numId w:val="10"/>
        </w:numPr>
        <w:spacing w:before="0" w:beforeAutospacing="0" w:after="0" w:afterAutospacing="0"/>
        <w:ind w:left="360"/>
        <w:rPr>
          <w:rFonts w:asciiTheme="minorHAnsi" w:eastAsia="Verdana" w:hAnsiTheme="minorHAnsi" w:cstheme="minorHAnsi"/>
          <w:kern w:val="24"/>
          <w:sz w:val="28"/>
          <w:szCs w:val="28"/>
        </w:rPr>
      </w:pPr>
      <w:r w:rsidRPr="009742A2">
        <w:rPr>
          <w:rFonts w:asciiTheme="minorHAnsi" w:eastAsia="Verdana" w:hAnsiTheme="minorHAnsi" w:cstheme="minorHAnsi"/>
          <w:kern w:val="24"/>
          <w:sz w:val="28"/>
          <w:szCs w:val="28"/>
        </w:rPr>
        <w:t>Add website banner (where applicable) or online advertisement that introduces the new program with a link to the AFT website</w:t>
      </w:r>
    </w:p>
    <w:p w14:paraId="5621D2B0" w14:textId="77777777" w:rsidR="00D574AE" w:rsidRPr="009742A2" w:rsidRDefault="00D574AE" w:rsidP="0064734A">
      <w:pPr>
        <w:pStyle w:val="NormalWeb"/>
        <w:numPr>
          <w:ilvl w:val="1"/>
          <w:numId w:val="10"/>
        </w:numPr>
        <w:spacing w:before="0" w:beforeAutospacing="0" w:after="0" w:afterAutospacing="0"/>
        <w:ind w:left="720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9742A2">
        <w:rPr>
          <w:rFonts w:asciiTheme="minorHAnsi" w:hAnsiTheme="minorHAnsi" w:cstheme="minorHAnsi"/>
          <w:b/>
          <w:sz w:val="28"/>
          <w:szCs w:val="28"/>
        </w:rPr>
        <w:t>hyperlink</w:t>
      </w:r>
      <w:proofErr w:type="gramEnd"/>
      <w:r w:rsidRPr="009742A2">
        <w:rPr>
          <w:rFonts w:asciiTheme="minorHAnsi" w:hAnsiTheme="minorHAnsi" w:cstheme="minorHAnsi"/>
          <w:b/>
          <w:sz w:val="28"/>
          <w:szCs w:val="28"/>
        </w:rPr>
        <w:t xml:space="preserve">: </w:t>
      </w:r>
      <w:hyperlink r:id="rId11" w:history="1">
        <w:r w:rsidR="00BD053F" w:rsidRPr="002D73B0">
          <w:rPr>
            <w:rStyle w:val="Hyperlink"/>
            <w:rFonts w:asciiTheme="minorHAnsi" w:hAnsiTheme="minorHAnsi" w:cstheme="minorHAnsi"/>
            <w:b/>
            <w:sz w:val="28"/>
            <w:szCs w:val="28"/>
          </w:rPr>
          <w:t>www.americanforcestravel.com</w:t>
        </w:r>
      </w:hyperlink>
      <w:r w:rsidR="00BD053F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A9C923C" w14:textId="77777777" w:rsidR="00D574AE" w:rsidRPr="009742A2" w:rsidRDefault="00325D8F" w:rsidP="0064734A">
      <w:pPr>
        <w:pStyle w:val="NormalWeb"/>
        <w:numPr>
          <w:ilvl w:val="1"/>
          <w:numId w:val="10"/>
        </w:numPr>
        <w:spacing w:before="0" w:beforeAutospacing="0" w:after="0" w:afterAutospacing="0"/>
        <w:ind w:left="720"/>
        <w:rPr>
          <w:rFonts w:asciiTheme="minorHAnsi" w:hAnsiTheme="minorHAnsi" w:cstheme="minorHAnsi"/>
          <w:b/>
          <w:sz w:val="28"/>
          <w:szCs w:val="28"/>
        </w:rPr>
      </w:pPr>
      <w:r w:rsidRPr="009742A2">
        <w:rPr>
          <w:rFonts w:asciiTheme="minorHAnsi" w:hAnsiTheme="minorHAnsi" w:cstheme="minorHAnsi"/>
          <w:sz w:val="28"/>
          <w:szCs w:val="28"/>
        </w:rPr>
        <w:t xml:space="preserve">AFT </w:t>
      </w:r>
      <w:r w:rsidR="0064734A">
        <w:rPr>
          <w:rFonts w:asciiTheme="minorHAnsi" w:hAnsiTheme="minorHAnsi" w:cstheme="minorHAnsi"/>
          <w:sz w:val="28"/>
          <w:szCs w:val="28"/>
        </w:rPr>
        <w:t>b</w:t>
      </w:r>
      <w:r w:rsidR="0064734A" w:rsidRPr="009742A2">
        <w:rPr>
          <w:rFonts w:asciiTheme="minorHAnsi" w:hAnsiTheme="minorHAnsi" w:cstheme="minorHAnsi"/>
          <w:sz w:val="28"/>
          <w:szCs w:val="28"/>
        </w:rPr>
        <w:t xml:space="preserve">anner </w:t>
      </w:r>
      <w:r w:rsidR="00D574AE" w:rsidRPr="009742A2">
        <w:rPr>
          <w:rFonts w:asciiTheme="minorHAnsi" w:hAnsiTheme="minorHAnsi" w:cstheme="minorHAnsi"/>
          <w:sz w:val="28"/>
          <w:szCs w:val="28"/>
        </w:rPr>
        <w:t xml:space="preserve">should run consistently: </w:t>
      </w:r>
      <w:r w:rsidR="0064734A">
        <w:rPr>
          <w:rFonts w:asciiTheme="minorHAnsi" w:hAnsiTheme="minorHAnsi" w:cstheme="minorHAnsi"/>
          <w:sz w:val="28"/>
          <w:szCs w:val="28"/>
        </w:rPr>
        <w:t xml:space="preserve">Jan. 22 </w:t>
      </w:r>
      <w:r w:rsidR="00D574AE" w:rsidRPr="009742A2">
        <w:rPr>
          <w:rFonts w:asciiTheme="minorHAnsi" w:hAnsiTheme="minorHAnsi" w:cstheme="minorHAnsi"/>
          <w:sz w:val="28"/>
          <w:szCs w:val="28"/>
        </w:rPr>
        <w:t>– April 30</w:t>
      </w:r>
    </w:p>
    <w:p w14:paraId="13A30202" w14:textId="77777777" w:rsidR="005F483C" w:rsidRPr="007A3BD8" w:rsidRDefault="005F483C" w:rsidP="005F483C">
      <w:pPr>
        <w:spacing w:after="0" w:line="240" w:lineRule="auto"/>
        <w:rPr>
          <w:rFonts w:cstheme="minorHAnsi"/>
          <w:sz w:val="28"/>
          <w:szCs w:val="28"/>
        </w:rPr>
      </w:pPr>
    </w:p>
    <w:p w14:paraId="6F90C404" w14:textId="77777777" w:rsidR="00D574AE" w:rsidRPr="009742A2" w:rsidRDefault="00325D8F" w:rsidP="005F483C">
      <w:pPr>
        <w:spacing w:after="0" w:line="240" w:lineRule="auto"/>
        <w:rPr>
          <w:rFonts w:cstheme="minorHAnsi"/>
          <w:b/>
          <w:sz w:val="28"/>
          <w:szCs w:val="28"/>
        </w:rPr>
      </w:pPr>
      <w:r w:rsidRPr="009742A2">
        <w:rPr>
          <w:rFonts w:cstheme="minorHAnsi"/>
          <w:b/>
          <w:sz w:val="28"/>
          <w:szCs w:val="28"/>
        </w:rPr>
        <w:t>EBLAST</w:t>
      </w:r>
      <w:r w:rsidR="0064734A">
        <w:rPr>
          <w:rFonts w:cstheme="minorHAnsi"/>
          <w:b/>
          <w:sz w:val="28"/>
          <w:szCs w:val="28"/>
        </w:rPr>
        <w:t>/</w:t>
      </w:r>
      <w:r w:rsidRPr="009742A2">
        <w:rPr>
          <w:rFonts w:cstheme="minorHAnsi"/>
          <w:b/>
          <w:sz w:val="28"/>
          <w:szCs w:val="28"/>
        </w:rPr>
        <w:t>ENEWSLETTER</w:t>
      </w:r>
    </w:p>
    <w:p w14:paraId="1FBCBDA0" w14:textId="77777777" w:rsidR="00325D8F" w:rsidRPr="009742A2" w:rsidRDefault="00325D8F" w:rsidP="0064734A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Include American Forces Travel in all monthly public e-communications subscriptions</w:t>
      </w:r>
    </w:p>
    <w:p w14:paraId="26C35375" w14:textId="77777777" w:rsidR="00325D8F" w:rsidRPr="00BD053F" w:rsidRDefault="00325D8F" w:rsidP="00BD053F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Include link and call-to-action in all inclusions</w:t>
      </w:r>
    </w:p>
    <w:p w14:paraId="2E65690D" w14:textId="77777777" w:rsidR="009742A2" w:rsidRPr="009742A2" w:rsidRDefault="00325D8F" w:rsidP="0064734A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 xml:space="preserve">Messaging: </w:t>
      </w:r>
    </w:p>
    <w:p w14:paraId="037BDE62" w14:textId="77777777" w:rsidR="00325D8F" w:rsidRPr="009742A2" w:rsidRDefault="00325D8F" w:rsidP="0064734A">
      <w:pPr>
        <w:pStyle w:val="ListParagraph"/>
        <w:numPr>
          <w:ilvl w:val="1"/>
          <w:numId w:val="10"/>
        </w:numPr>
        <w:spacing w:after="0" w:line="240" w:lineRule="auto"/>
        <w:ind w:left="72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“Visit www.americanforcestravel.com &lt;http://www.americanforcestravel.com&gt; to get started.</w:t>
      </w:r>
      <w:r w:rsidR="0064734A">
        <w:rPr>
          <w:rFonts w:cstheme="minorHAnsi"/>
          <w:sz w:val="28"/>
          <w:szCs w:val="28"/>
        </w:rPr>
        <w:t>”</w:t>
      </w:r>
    </w:p>
    <w:p w14:paraId="420F1418" w14:textId="77777777" w:rsidR="005F483C" w:rsidRPr="007A3BD8" w:rsidRDefault="005F483C" w:rsidP="005F483C">
      <w:pPr>
        <w:spacing w:after="0" w:line="240" w:lineRule="auto"/>
        <w:rPr>
          <w:rFonts w:cstheme="minorHAnsi"/>
          <w:sz w:val="28"/>
          <w:szCs w:val="28"/>
        </w:rPr>
      </w:pPr>
    </w:p>
    <w:p w14:paraId="5782A2ED" w14:textId="77777777" w:rsidR="00325D8F" w:rsidRPr="009742A2" w:rsidRDefault="00325D8F" w:rsidP="005F483C">
      <w:pPr>
        <w:spacing w:after="0" w:line="240" w:lineRule="auto"/>
        <w:rPr>
          <w:rFonts w:cstheme="minorHAnsi"/>
          <w:b/>
          <w:sz w:val="28"/>
          <w:szCs w:val="28"/>
        </w:rPr>
      </w:pPr>
      <w:r w:rsidRPr="009742A2">
        <w:rPr>
          <w:rFonts w:cstheme="minorHAnsi"/>
          <w:b/>
          <w:sz w:val="28"/>
          <w:szCs w:val="28"/>
        </w:rPr>
        <w:t>POINT OF SALE MATERIALS</w:t>
      </w:r>
    </w:p>
    <w:p w14:paraId="49B13F81" w14:textId="77777777" w:rsidR="00325D8F" w:rsidRPr="009742A2" w:rsidRDefault="00325D8F" w:rsidP="0064734A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eastAsia="Verdana" w:cstheme="minorHAnsi"/>
          <w:kern w:val="24"/>
          <w:sz w:val="28"/>
          <w:szCs w:val="28"/>
        </w:rPr>
      </w:pPr>
      <w:r w:rsidRPr="009742A2">
        <w:rPr>
          <w:rFonts w:eastAsia="Verdana" w:cstheme="minorHAnsi"/>
          <w:kern w:val="24"/>
          <w:sz w:val="28"/>
          <w:szCs w:val="28"/>
        </w:rPr>
        <w:t>Share marketing material with all Exchange command</w:t>
      </w:r>
    </w:p>
    <w:p w14:paraId="2FDE16CC" w14:textId="77777777" w:rsidR="00325D8F" w:rsidRPr="009742A2" w:rsidRDefault="00325D8F" w:rsidP="0064734A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eastAsia="Verdana" w:cstheme="minorHAnsi"/>
          <w:kern w:val="24"/>
          <w:sz w:val="28"/>
          <w:szCs w:val="28"/>
        </w:rPr>
      </w:pPr>
      <w:r w:rsidRPr="009742A2">
        <w:rPr>
          <w:rFonts w:eastAsia="Verdana" w:cstheme="minorHAnsi"/>
          <w:kern w:val="24"/>
          <w:sz w:val="28"/>
          <w:szCs w:val="28"/>
        </w:rPr>
        <w:t>Provide AFT marketing collateral when possible</w:t>
      </w:r>
    </w:p>
    <w:p w14:paraId="761D6F44" w14:textId="77777777" w:rsidR="00325D8F" w:rsidRPr="009742A2" w:rsidRDefault="00325D8F" w:rsidP="0064734A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eastAsia="Verdana" w:cstheme="minorHAnsi"/>
          <w:kern w:val="24"/>
          <w:sz w:val="28"/>
          <w:szCs w:val="28"/>
        </w:rPr>
      </w:pPr>
      <w:r w:rsidRPr="009742A2">
        <w:rPr>
          <w:rFonts w:eastAsia="Verdana" w:cstheme="minorHAnsi"/>
          <w:kern w:val="24"/>
          <w:sz w:val="28"/>
          <w:szCs w:val="28"/>
        </w:rPr>
        <w:t xml:space="preserve">Possible: Event collaboration with local </w:t>
      </w:r>
      <w:r w:rsidR="0064734A">
        <w:rPr>
          <w:rFonts w:eastAsia="Verdana" w:cstheme="minorHAnsi"/>
          <w:kern w:val="24"/>
          <w:sz w:val="28"/>
          <w:szCs w:val="28"/>
        </w:rPr>
        <w:t>E</w:t>
      </w:r>
      <w:r w:rsidR="0064734A" w:rsidRPr="009742A2">
        <w:rPr>
          <w:rFonts w:eastAsia="Verdana" w:cstheme="minorHAnsi"/>
          <w:kern w:val="24"/>
          <w:sz w:val="28"/>
          <w:szCs w:val="28"/>
        </w:rPr>
        <w:t xml:space="preserve">xchange </w:t>
      </w:r>
      <w:r w:rsidRPr="009742A2">
        <w:rPr>
          <w:rFonts w:eastAsia="Verdana" w:cstheme="minorHAnsi"/>
          <w:kern w:val="24"/>
          <w:sz w:val="28"/>
          <w:szCs w:val="28"/>
        </w:rPr>
        <w:t>coinciding with AFT sign-up event</w:t>
      </w:r>
    </w:p>
    <w:p w14:paraId="624277C4" w14:textId="77777777" w:rsidR="00325D8F" w:rsidRPr="009742A2" w:rsidRDefault="00325D8F" w:rsidP="0064734A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eastAsia="Verdana" w:cstheme="minorHAnsi"/>
          <w:kern w:val="24"/>
          <w:sz w:val="28"/>
          <w:szCs w:val="28"/>
        </w:rPr>
      </w:pPr>
      <w:r w:rsidRPr="009742A2">
        <w:rPr>
          <w:rFonts w:eastAsia="Verdana" w:cstheme="minorHAnsi"/>
          <w:kern w:val="24"/>
          <w:sz w:val="28"/>
          <w:szCs w:val="28"/>
        </w:rPr>
        <w:t>AFT marketing/logo included on POS machines (where applicable)</w:t>
      </w:r>
    </w:p>
    <w:p w14:paraId="2AF981FB" w14:textId="77777777" w:rsidR="005F483C" w:rsidRPr="007A3BD8" w:rsidRDefault="005F483C" w:rsidP="005F483C">
      <w:pPr>
        <w:spacing w:after="0" w:line="240" w:lineRule="auto"/>
        <w:rPr>
          <w:rFonts w:cstheme="minorHAnsi"/>
          <w:sz w:val="28"/>
          <w:szCs w:val="28"/>
        </w:rPr>
      </w:pPr>
    </w:p>
    <w:p w14:paraId="40FC439D" w14:textId="77777777" w:rsidR="00325D8F" w:rsidRPr="009742A2" w:rsidRDefault="00325D8F" w:rsidP="005F483C">
      <w:pPr>
        <w:spacing w:after="0" w:line="240" w:lineRule="auto"/>
        <w:rPr>
          <w:rFonts w:cstheme="minorHAnsi"/>
          <w:b/>
          <w:sz w:val="28"/>
          <w:szCs w:val="28"/>
        </w:rPr>
      </w:pPr>
      <w:r w:rsidRPr="009742A2">
        <w:rPr>
          <w:rFonts w:cstheme="minorHAnsi"/>
          <w:b/>
          <w:sz w:val="28"/>
          <w:szCs w:val="28"/>
        </w:rPr>
        <w:t>SOCIAL MEDIA</w:t>
      </w:r>
    </w:p>
    <w:p w14:paraId="28BAB82D" w14:textId="77777777" w:rsidR="00325D8F" w:rsidRPr="009742A2" w:rsidRDefault="00325D8F" w:rsidP="0064734A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b/>
          <w:sz w:val="28"/>
          <w:szCs w:val="28"/>
        </w:rPr>
        <w:t xml:space="preserve">Hashtags: </w:t>
      </w:r>
      <w:r w:rsidRPr="009742A2">
        <w:rPr>
          <w:rFonts w:cstheme="minorHAnsi"/>
          <w:sz w:val="28"/>
          <w:szCs w:val="28"/>
        </w:rPr>
        <w:t xml:space="preserve">While hashtags may be used on most social media platforms </w:t>
      </w:r>
      <w:r w:rsidR="0064734A" w:rsidRPr="009742A2">
        <w:rPr>
          <w:rFonts w:cstheme="minorHAnsi"/>
          <w:sz w:val="28"/>
          <w:szCs w:val="28"/>
        </w:rPr>
        <w:t>–</w:t>
      </w:r>
      <w:r w:rsidR="0064734A">
        <w:rPr>
          <w:rFonts w:cstheme="minorHAnsi"/>
          <w:sz w:val="28"/>
          <w:szCs w:val="28"/>
        </w:rPr>
        <w:t xml:space="preserve"> </w:t>
      </w:r>
      <w:r w:rsidRPr="009742A2">
        <w:rPr>
          <w:rFonts w:cstheme="minorHAnsi"/>
          <w:sz w:val="28"/>
          <w:szCs w:val="28"/>
        </w:rPr>
        <w:t>they are most commonly used on Twitter and Instagram</w:t>
      </w:r>
      <w:r w:rsidR="0064734A">
        <w:rPr>
          <w:rFonts w:cstheme="minorHAnsi"/>
          <w:sz w:val="28"/>
          <w:szCs w:val="28"/>
        </w:rPr>
        <w:t xml:space="preserve"> </w:t>
      </w:r>
      <w:r w:rsidR="0064734A" w:rsidRPr="009742A2">
        <w:rPr>
          <w:rFonts w:cstheme="minorHAnsi"/>
          <w:sz w:val="28"/>
          <w:szCs w:val="28"/>
        </w:rPr>
        <w:t>–</w:t>
      </w:r>
      <w:r w:rsidR="0064734A">
        <w:rPr>
          <w:rFonts w:cstheme="minorHAnsi"/>
          <w:sz w:val="28"/>
          <w:szCs w:val="28"/>
        </w:rPr>
        <w:t xml:space="preserve"> </w:t>
      </w:r>
      <w:r w:rsidRPr="009742A2">
        <w:rPr>
          <w:rFonts w:cstheme="minorHAnsi"/>
          <w:sz w:val="28"/>
          <w:szCs w:val="28"/>
        </w:rPr>
        <w:t xml:space="preserve">this does not exclude </w:t>
      </w:r>
      <w:r w:rsidRPr="009742A2">
        <w:rPr>
          <w:rFonts w:cstheme="minorHAnsi"/>
          <w:sz w:val="28"/>
          <w:szCs w:val="28"/>
        </w:rPr>
        <w:lastRenderedPageBreak/>
        <w:t>their use on Facebook. All posts will incorporate to the best ability the following hashtags:</w:t>
      </w:r>
    </w:p>
    <w:p w14:paraId="1E385D88" w14:textId="77777777" w:rsidR="00325D8F" w:rsidRPr="009742A2" w:rsidRDefault="00325D8F" w:rsidP="0064734A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#AMERICANFORCESTRAVEL</w:t>
      </w:r>
    </w:p>
    <w:p w14:paraId="7368F34F" w14:textId="77777777" w:rsidR="00325D8F" w:rsidRPr="009742A2" w:rsidRDefault="00325D8F" w:rsidP="0064734A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#WHERETO</w:t>
      </w:r>
    </w:p>
    <w:p w14:paraId="1C4B13CA" w14:textId="77777777" w:rsidR="00325D8F" w:rsidRDefault="00325D8F" w:rsidP="0064734A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#LETSGO</w:t>
      </w:r>
    </w:p>
    <w:p w14:paraId="0742EA0D" w14:textId="77777777" w:rsidR="009742A2" w:rsidRPr="005F483C" w:rsidRDefault="009742A2" w:rsidP="005F483C">
      <w:pPr>
        <w:spacing w:after="0" w:line="240" w:lineRule="auto"/>
        <w:rPr>
          <w:rFonts w:cstheme="minorHAnsi"/>
          <w:sz w:val="28"/>
          <w:szCs w:val="28"/>
        </w:rPr>
      </w:pPr>
    </w:p>
    <w:p w14:paraId="2D19BB02" w14:textId="77777777" w:rsidR="00325D8F" w:rsidRPr="009742A2" w:rsidRDefault="00325D8F" w:rsidP="0064734A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742A2">
        <w:rPr>
          <w:rFonts w:cstheme="minorHAnsi"/>
          <w:b/>
          <w:sz w:val="28"/>
          <w:szCs w:val="28"/>
        </w:rPr>
        <w:t>Messages for Social Media Posts:</w:t>
      </w:r>
    </w:p>
    <w:p w14:paraId="4F27FDBD" w14:textId="77777777" w:rsidR="00325D8F" w:rsidRPr="009742A2" w:rsidRDefault="00325D8F" w:rsidP="0064734A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Booking leisure travel at a deep discount is now simple. #AMERICANFORCESTRAVEL offers valuable member pricing for the DoD community – up to 60% off hotels! Visit www.americanforcestravel.com &lt;http://www.americanforcestravel.com&gt; to get going. #LETSGO</w:t>
      </w:r>
    </w:p>
    <w:p w14:paraId="4C3E1679" w14:textId="77777777" w:rsidR="00325D8F" w:rsidRPr="009742A2" w:rsidRDefault="00325D8F" w:rsidP="0064734A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 xml:space="preserve">Booking leisure travel at a deep discount is now simple. #AMERICANFORCESTRAVEL offers valuable member pricing for the DoD community – up to 80% off cruises! Visit www.americanforcestravel.com &lt;http://www.americanforcestravel.com&gt; to get going. #LETSGO </w:t>
      </w:r>
    </w:p>
    <w:p w14:paraId="04F0FF7F" w14:textId="77777777" w:rsidR="00325D8F" w:rsidRPr="009742A2" w:rsidRDefault="00325D8F" w:rsidP="0064734A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Exclusive travel rates at your fingertips. #AMERICANFORCESTRAVEL your new unique trip planning tool backed by MWR. Visit www.americanforcestravel.com &lt;http://www.americanforcestravel.com&gt; to get going.</w:t>
      </w:r>
    </w:p>
    <w:p w14:paraId="2C864EF4" w14:textId="77777777" w:rsidR="00325D8F" w:rsidRPr="009742A2" w:rsidRDefault="00325D8F" w:rsidP="0064734A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#LETSGO on an adventure with #AMERICANFORCESTRAVEL, MWR’s new online travel booking platform. Exclusive rates on flights, hotels, car rentals, cruises and more. Visit www.americanforcestravel.com &lt;http://www.americanforcestravel.com&gt; to get going.</w:t>
      </w:r>
    </w:p>
    <w:p w14:paraId="378FB9BD" w14:textId="77777777" w:rsidR="00325D8F" w:rsidRPr="009742A2" w:rsidRDefault="00325D8F" w:rsidP="0064734A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#AMERICANFORCESTRAVEL makes booking leisure travel simple for the DoD and military community. The only question to ask is #WHERETO? Visit www.americanforcestravel.com &lt;http://www.americanforcestravel.com&gt; to access the best deals available.</w:t>
      </w:r>
    </w:p>
    <w:p w14:paraId="1FD54BFF" w14:textId="77777777" w:rsidR="00325D8F" w:rsidRDefault="00325D8F" w:rsidP="0064734A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Travel the world with #AMERICANFORCESTRAVEL. Active military and spouses can access discounted rates via www.americanforcestravel.com &lt;http://www.americanforcestravel.com&gt; #LETSGO</w:t>
      </w:r>
    </w:p>
    <w:p w14:paraId="207A3E57" w14:textId="53052166" w:rsidR="00AD1760" w:rsidRPr="00AD1760" w:rsidRDefault="00AD1760" w:rsidP="00AD1760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Links to use </w:t>
      </w:r>
      <w:r w:rsidRPr="009742A2">
        <w:rPr>
          <w:rFonts w:cstheme="minorHAnsi"/>
          <w:b/>
          <w:sz w:val="28"/>
          <w:szCs w:val="28"/>
        </w:rPr>
        <w:t xml:space="preserve">for Social Media </w:t>
      </w:r>
    </w:p>
    <w:p w14:paraId="50E8495E" w14:textId="77777777" w:rsidR="00AD1760" w:rsidRPr="00AD1760" w:rsidRDefault="00AD1760" w:rsidP="00AD176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Segoe UI"/>
          <w:color w:val="000000"/>
          <w:sz w:val="28"/>
          <w:szCs w:val="27"/>
        </w:rPr>
      </w:pPr>
      <w:r w:rsidRPr="00AD1760">
        <w:rPr>
          <w:rFonts w:eastAsia="Times New Roman" w:cs="Segoe UI"/>
          <w:color w:val="000000"/>
          <w:sz w:val="28"/>
          <w:szCs w:val="27"/>
        </w:rPr>
        <w:t>Facebook: </w:t>
      </w:r>
      <w:r w:rsidRPr="00AD1760">
        <w:rPr>
          <w:rFonts w:eastAsia="Times New Roman" w:cs="Segoe UI"/>
          <w:color w:val="000000"/>
          <w:sz w:val="28"/>
          <w:szCs w:val="27"/>
        </w:rPr>
        <w:fldChar w:fldCharType="begin"/>
      </w:r>
      <w:r w:rsidRPr="00AD1760">
        <w:rPr>
          <w:rFonts w:eastAsia="Times New Roman" w:cs="Segoe UI"/>
          <w:color w:val="000000"/>
          <w:sz w:val="28"/>
          <w:szCs w:val="27"/>
        </w:rPr>
        <w:instrText xml:space="preserve"> HYPERLINK "https://webmail.east.nmci.navy.mil/owa/redir.aspx?C=S2akVrIMVdjGpo03eYBnfCYl6P_rceruX_4mnWuQPD_b0kRf_XvWCA..&amp;URL=https%3a%2f%2fwww.americanforcestravel.com%2f%3frefclickid%3dnavyfb" \t "_blank" </w:instrText>
      </w:r>
      <w:r w:rsidRPr="00AD1760">
        <w:rPr>
          <w:rFonts w:eastAsia="Times New Roman" w:cs="Segoe UI"/>
          <w:color w:val="000000"/>
          <w:sz w:val="28"/>
          <w:szCs w:val="27"/>
        </w:rPr>
      </w:r>
      <w:r w:rsidRPr="00AD1760">
        <w:rPr>
          <w:rFonts w:eastAsia="Times New Roman" w:cs="Segoe UI"/>
          <w:color w:val="000000"/>
          <w:sz w:val="28"/>
          <w:szCs w:val="27"/>
        </w:rPr>
        <w:fldChar w:fldCharType="separate"/>
      </w:r>
      <w:r w:rsidRPr="00AD1760">
        <w:rPr>
          <w:rStyle w:val="Hyperlink"/>
          <w:rFonts w:eastAsia="Times New Roman" w:cs="Segoe UI"/>
          <w:sz w:val="28"/>
          <w:szCs w:val="27"/>
        </w:rPr>
        <w:t>https://www.americanforcestravel.com/?refclickid=navyfb</w:t>
      </w:r>
      <w:r w:rsidRPr="00AD1760">
        <w:rPr>
          <w:rFonts w:eastAsia="Times New Roman" w:cs="Segoe UI"/>
          <w:color w:val="000000"/>
          <w:sz w:val="28"/>
          <w:szCs w:val="27"/>
        </w:rPr>
        <w:fldChar w:fldCharType="end"/>
      </w:r>
    </w:p>
    <w:p w14:paraId="7A538791" w14:textId="77777777" w:rsidR="00AD1760" w:rsidRPr="00AD1760" w:rsidRDefault="00AD1760" w:rsidP="00AD176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Segoe UI"/>
          <w:color w:val="000000"/>
          <w:sz w:val="28"/>
          <w:szCs w:val="27"/>
        </w:rPr>
      </w:pPr>
      <w:r w:rsidRPr="00AD1760">
        <w:rPr>
          <w:rFonts w:eastAsia="Times New Roman" w:cs="Segoe UI"/>
          <w:color w:val="000000"/>
          <w:sz w:val="28"/>
          <w:szCs w:val="27"/>
        </w:rPr>
        <w:t>Twitter: </w:t>
      </w:r>
      <w:r w:rsidRPr="00AD1760">
        <w:rPr>
          <w:rFonts w:eastAsia="Times New Roman" w:cs="Segoe UI"/>
          <w:color w:val="000000"/>
          <w:sz w:val="28"/>
          <w:szCs w:val="27"/>
        </w:rPr>
        <w:fldChar w:fldCharType="begin"/>
      </w:r>
      <w:r w:rsidRPr="00AD1760">
        <w:rPr>
          <w:rFonts w:eastAsia="Times New Roman" w:cs="Segoe UI"/>
          <w:color w:val="000000"/>
          <w:sz w:val="28"/>
          <w:szCs w:val="27"/>
        </w:rPr>
        <w:instrText xml:space="preserve"> HYPERLINK "https://webmail.east.nmci.navy.mil/owa/redir.aspx?C=auxFSVxdkCo4hDFYKZDyrXUa-k6yBaTwLgF7WqSJD1Hb0kRf_XvWCA..&amp;URL=https%3a%2f%2fwww.americanforcestravel.com%2f%3frefclickid%3dnavytwitter" \t "_blank" </w:instrText>
      </w:r>
      <w:r w:rsidRPr="00AD1760">
        <w:rPr>
          <w:rFonts w:eastAsia="Times New Roman" w:cs="Segoe UI"/>
          <w:color w:val="000000"/>
          <w:sz w:val="28"/>
          <w:szCs w:val="27"/>
        </w:rPr>
      </w:r>
      <w:r w:rsidRPr="00AD1760">
        <w:rPr>
          <w:rFonts w:eastAsia="Times New Roman" w:cs="Segoe UI"/>
          <w:color w:val="000000"/>
          <w:sz w:val="28"/>
          <w:szCs w:val="27"/>
        </w:rPr>
        <w:fldChar w:fldCharType="separate"/>
      </w:r>
      <w:r w:rsidRPr="00AD1760">
        <w:rPr>
          <w:rStyle w:val="Hyperlink"/>
          <w:rFonts w:eastAsia="Times New Roman" w:cs="Segoe UI"/>
          <w:sz w:val="28"/>
          <w:szCs w:val="27"/>
        </w:rPr>
        <w:t>https://www.americanforcestravel.com/?refclickid=navytwitter</w:t>
      </w:r>
      <w:r w:rsidRPr="00AD1760">
        <w:rPr>
          <w:rFonts w:eastAsia="Times New Roman" w:cs="Segoe UI"/>
          <w:color w:val="000000"/>
          <w:sz w:val="28"/>
          <w:szCs w:val="27"/>
        </w:rPr>
        <w:fldChar w:fldCharType="end"/>
      </w:r>
    </w:p>
    <w:p w14:paraId="7184BF82" w14:textId="77777777" w:rsidR="00AD1760" w:rsidRPr="00AD1760" w:rsidRDefault="00AD1760" w:rsidP="00AD176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Segoe UI"/>
          <w:color w:val="000000"/>
          <w:sz w:val="28"/>
          <w:szCs w:val="27"/>
        </w:rPr>
      </w:pPr>
      <w:r w:rsidRPr="00AD1760">
        <w:rPr>
          <w:rFonts w:eastAsia="Times New Roman" w:cs="Segoe UI"/>
          <w:color w:val="000000"/>
          <w:sz w:val="28"/>
          <w:szCs w:val="27"/>
        </w:rPr>
        <w:t>Email: </w:t>
      </w:r>
      <w:r w:rsidRPr="00AD1760">
        <w:rPr>
          <w:rFonts w:eastAsia="Times New Roman" w:cs="Segoe UI"/>
          <w:color w:val="000000"/>
          <w:sz w:val="28"/>
          <w:szCs w:val="27"/>
        </w:rPr>
        <w:fldChar w:fldCharType="begin"/>
      </w:r>
      <w:r w:rsidRPr="00AD1760">
        <w:rPr>
          <w:rFonts w:eastAsia="Times New Roman" w:cs="Segoe UI"/>
          <w:color w:val="000000"/>
          <w:sz w:val="28"/>
          <w:szCs w:val="27"/>
        </w:rPr>
        <w:instrText xml:space="preserve"> HYPERLINK "https://webmail.east.nmci.navy.mil/owa/redir.aspx?C=08rz3XX2X91dRTURjMAcPGBllDNxZg5GoLaapW873w_b0kRf_XvWCA..&amp;URL=https%3a%2f%2fwww.americanforcestravel.com%2f%3frefclickid%3dnavyemail" \t "_blank" </w:instrText>
      </w:r>
      <w:r w:rsidRPr="00AD1760">
        <w:rPr>
          <w:rFonts w:eastAsia="Times New Roman" w:cs="Segoe UI"/>
          <w:color w:val="000000"/>
          <w:sz w:val="28"/>
          <w:szCs w:val="27"/>
        </w:rPr>
      </w:r>
      <w:r w:rsidRPr="00AD1760">
        <w:rPr>
          <w:rFonts w:eastAsia="Times New Roman" w:cs="Segoe UI"/>
          <w:color w:val="000000"/>
          <w:sz w:val="28"/>
          <w:szCs w:val="27"/>
        </w:rPr>
        <w:fldChar w:fldCharType="separate"/>
      </w:r>
      <w:r w:rsidRPr="00AD1760">
        <w:rPr>
          <w:rStyle w:val="Hyperlink"/>
          <w:rFonts w:eastAsia="Times New Roman" w:cs="Segoe UI"/>
          <w:sz w:val="28"/>
          <w:szCs w:val="27"/>
        </w:rPr>
        <w:t>https://www.americanforcestravel.com/?refclickid=navyemail</w:t>
      </w:r>
      <w:r w:rsidRPr="00AD1760">
        <w:rPr>
          <w:rFonts w:eastAsia="Times New Roman" w:cs="Segoe UI"/>
          <w:color w:val="000000"/>
          <w:sz w:val="28"/>
          <w:szCs w:val="27"/>
        </w:rPr>
        <w:fldChar w:fldCharType="end"/>
      </w:r>
    </w:p>
    <w:p w14:paraId="06DF39E6" w14:textId="0DB58A62" w:rsidR="00AD1760" w:rsidRPr="00AD1760" w:rsidRDefault="00AD1760" w:rsidP="00AD176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Segoe UI"/>
          <w:color w:val="000000"/>
          <w:sz w:val="28"/>
          <w:szCs w:val="27"/>
        </w:rPr>
      </w:pPr>
      <w:proofErr w:type="spellStart"/>
      <w:r w:rsidRPr="00AD1760">
        <w:rPr>
          <w:rFonts w:eastAsia="Times New Roman" w:cs="Segoe UI"/>
          <w:color w:val="000000"/>
          <w:sz w:val="28"/>
          <w:szCs w:val="27"/>
        </w:rPr>
        <w:t>Instagram</w:t>
      </w:r>
      <w:proofErr w:type="spellEnd"/>
      <w:r w:rsidRPr="00AD1760">
        <w:rPr>
          <w:rFonts w:eastAsia="Times New Roman" w:cs="Segoe UI"/>
          <w:color w:val="000000"/>
          <w:sz w:val="28"/>
          <w:szCs w:val="27"/>
        </w:rPr>
        <w:t>: </w:t>
      </w:r>
      <w:hyperlink r:id="rId12" w:history="1">
        <w:r w:rsidRPr="00AD1760">
          <w:rPr>
            <w:rStyle w:val="Hyperlink"/>
            <w:rFonts w:eastAsia="Times New Roman" w:cs="Segoe UI"/>
            <w:sz w:val="28"/>
            <w:szCs w:val="27"/>
          </w:rPr>
          <w:t>https://www.americanforcestravel.com/?refclickid=navyinstagram</w:t>
        </w:r>
      </w:hyperlink>
      <w:r w:rsidRPr="00AD1760">
        <w:rPr>
          <w:rFonts w:eastAsia="Times New Roman" w:cs="Segoe UI"/>
          <w:color w:val="000000"/>
          <w:sz w:val="28"/>
          <w:szCs w:val="27"/>
        </w:rPr>
        <w:t xml:space="preserve"> </w:t>
      </w:r>
    </w:p>
    <w:p w14:paraId="7971F55E" w14:textId="77777777" w:rsidR="0064734A" w:rsidRPr="005F483C" w:rsidRDefault="0064734A" w:rsidP="005F483C">
      <w:pPr>
        <w:spacing w:after="0" w:line="240" w:lineRule="auto"/>
        <w:rPr>
          <w:rFonts w:cstheme="minorHAnsi"/>
          <w:b/>
          <w:sz w:val="28"/>
          <w:szCs w:val="28"/>
        </w:rPr>
      </w:pPr>
      <w:bookmarkStart w:id="1" w:name="_GoBack"/>
      <w:bookmarkEnd w:id="1"/>
    </w:p>
    <w:p w14:paraId="23DF163B" w14:textId="77777777" w:rsidR="00325D8F" w:rsidRPr="009742A2" w:rsidRDefault="00325D8F" w:rsidP="0064734A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742A2">
        <w:rPr>
          <w:rFonts w:cstheme="minorHAnsi"/>
          <w:b/>
          <w:sz w:val="28"/>
          <w:szCs w:val="28"/>
        </w:rPr>
        <w:lastRenderedPageBreak/>
        <w:t xml:space="preserve">Message for Social Media Responses: </w:t>
      </w:r>
    </w:p>
    <w:p w14:paraId="40648B4F" w14:textId="77777777" w:rsidR="0064734A" w:rsidRDefault="00325D8F" w:rsidP="007A3BD8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Hi [customers name</w:t>
      </w:r>
      <w:r w:rsidR="0064734A" w:rsidRPr="009742A2">
        <w:rPr>
          <w:rFonts w:cstheme="minorHAnsi"/>
          <w:sz w:val="28"/>
          <w:szCs w:val="28"/>
        </w:rPr>
        <w:t>]</w:t>
      </w:r>
      <w:r w:rsidR="0064734A">
        <w:rPr>
          <w:rFonts w:cstheme="minorHAnsi"/>
          <w:sz w:val="28"/>
          <w:szCs w:val="28"/>
        </w:rPr>
        <w:t>. T</w:t>
      </w:r>
      <w:r w:rsidRPr="009742A2">
        <w:rPr>
          <w:rFonts w:cstheme="minorHAnsi"/>
          <w:sz w:val="28"/>
          <w:szCs w:val="28"/>
        </w:rPr>
        <w:t>hank you for your (comment/feedback/question). Please visit www.americanforcestravel.com &lt;http://www.americanforcestravel.com&gt; for more information.</w:t>
      </w:r>
    </w:p>
    <w:p w14:paraId="6C41202D" w14:textId="77777777" w:rsidR="0064734A" w:rsidRPr="007A3BD8" w:rsidRDefault="0064734A" w:rsidP="007A3BD8">
      <w:pPr>
        <w:spacing w:after="0" w:line="240" w:lineRule="auto"/>
        <w:ind w:left="360"/>
        <w:rPr>
          <w:rFonts w:cstheme="minorHAnsi"/>
          <w:sz w:val="28"/>
          <w:szCs w:val="28"/>
        </w:rPr>
      </w:pPr>
    </w:p>
    <w:p w14:paraId="197C4D52" w14:textId="77777777" w:rsidR="00325D8F" w:rsidRPr="009742A2" w:rsidRDefault="00325D8F" w:rsidP="0064734A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742A2">
        <w:rPr>
          <w:rFonts w:cstheme="minorHAnsi"/>
          <w:b/>
          <w:sz w:val="28"/>
          <w:szCs w:val="28"/>
        </w:rPr>
        <w:t>Action(s):</w:t>
      </w:r>
    </w:p>
    <w:p w14:paraId="50AEF6B7" w14:textId="77777777" w:rsidR="00325D8F" w:rsidRPr="009742A2" w:rsidRDefault="00325D8F" w:rsidP="0064734A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Post engaging, shareable content, at least, once per day</w:t>
      </w:r>
    </w:p>
    <w:p w14:paraId="633B9F99" w14:textId="77777777" w:rsidR="00325D8F" w:rsidRPr="009742A2" w:rsidRDefault="00325D8F" w:rsidP="0064734A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 xml:space="preserve">Local offices share </w:t>
      </w:r>
      <w:r w:rsidR="0064734A">
        <w:rPr>
          <w:rFonts w:cstheme="minorHAnsi"/>
          <w:sz w:val="28"/>
          <w:szCs w:val="28"/>
        </w:rPr>
        <w:t>one</w:t>
      </w:r>
      <w:r w:rsidR="0064734A" w:rsidRPr="009742A2">
        <w:rPr>
          <w:rFonts w:cstheme="minorHAnsi"/>
          <w:sz w:val="28"/>
          <w:szCs w:val="28"/>
        </w:rPr>
        <w:t xml:space="preserve"> </w:t>
      </w:r>
      <w:r w:rsidRPr="009742A2">
        <w:rPr>
          <w:rFonts w:cstheme="minorHAnsi"/>
          <w:sz w:val="28"/>
          <w:szCs w:val="28"/>
        </w:rPr>
        <w:t>post from HQ page twice a week</w:t>
      </w:r>
    </w:p>
    <w:p w14:paraId="0166979D" w14:textId="77777777" w:rsidR="00325D8F" w:rsidRPr="009742A2" w:rsidRDefault="00325D8F" w:rsidP="0064734A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Include link on all social media posts</w:t>
      </w:r>
    </w:p>
    <w:p w14:paraId="57D30C25" w14:textId="77777777" w:rsidR="00325D8F" w:rsidRPr="009742A2" w:rsidRDefault="00325D8F" w:rsidP="0064734A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 xml:space="preserve">Link: </w:t>
      </w:r>
    </w:p>
    <w:p w14:paraId="5685C46D" w14:textId="77777777" w:rsidR="00325D8F" w:rsidRPr="009742A2" w:rsidRDefault="00325D8F" w:rsidP="0064734A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Only use the provided messages for social media</w:t>
      </w:r>
    </w:p>
    <w:p w14:paraId="64CD7EDC" w14:textId="77777777" w:rsidR="005F483C" w:rsidRDefault="005F483C" w:rsidP="005F483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A88A207" w14:textId="77777777" w:rsidR="00325D8F" w:rsidRPr="009742A2" w:rsidRDefault="00325D8F" w:rsidP="005F483C">
      <w:pPr>
        <w:spacing w:after="0" w:line="240" w:lineRule="auto"/>
        <w:rPr>
          <w:rFonts w:cstheme="minorHAnsi"/>
          <w:b/>
          <w:sz w:val="28"/>
          <w:szCs w:val="28"/>
        </w:rPr>
      </w:pPr>
      <w:r w:rsidRPr="009742A2">
        <w:rPr>
          <w:rFonts w:cstheme="minorHAnsi"/>
          <w:b/>
          <w:sz w:val="28"/>
          <w:szCs w:val="28"/>
        </w:rPr>
        <w:t>DIGITAL MARQUEES</w:t>
      </w:r>
    </w:p>
    <w:p w14:paraId="26BCB3CC" w14:textId="77777777" w:rsidR="00325D8F" w:rsidRPr="009742A2" w:rsidRDefault="00325D8F" w:rsidP="0064734A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Run digital signage (static/video) on all MWR/promotion digital monitors where applicable</w:t>
      </w:r>
    </w:p>
    <w:p w14:paraId="304A5700" w14:textId="77777777" w:rsidR="00325D8F" w:rsidRPr="009742A2" w:rsidRDefault="00325D8F" w:rsidP="0064734A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Promotion should run for no less than 15 seconds</w:t>
      </w:r>
    </w:p>
    <w:p w14:paraId="2EF87630" w14:textId="77777777" w:rsidR="00325D8F" w:rsidRPr="009742A2" w:rsidRDefault="00325D8F" w:rsidP="0064734A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cstheme="minorHAnsi"/>
          <w:b/>
          <w:sz w:val="28"/>
          <w:szCs w:val="28"/>
        </w:rPr>
      </w:pPr>
      <w:r w:rsidRPr="009742A2">
        <w:rPr>
          <w:rFonts w:cstheme="minorHAnsi"/>
          <w:b/>
          <w:sz w:val="28"/>
          <w:szCs w:val="28"/>
        </w:rPr>
        <w:t xml:space="preserve">Digital Marquee Resources: </w:t>
      </w:r>
    </w:p>
    <w:p w14:paraId="0CDAEB74" w14:textId="77777777" w:rsidR="00325D8F" w:rsidRPr="009742A2" w:rsidRDefault="00325D8F" w:rsidP="0064734A">
      <w:pPr>
        <w:pStyle w:val="NormalWeb"/>
        <w:numPr>
          <w:ilvl w:val="0"/>
          <w:numId w:val="15"/>
        </w:numPr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  <w:r w:rsidRPr="009742A2">
        <w:rPr>
          <w:rFonts w:asciiTheme="minorHAnsi" w:hAnsiTheme="minorHAnsi" w:cstheme="minorHAnsi"/>
          <w:sz w:val="28"/>
          <w:szCs w:val="28"/>
        </w:rPr>
        <w:t xml:space="preserve">Animation: </w:t>
      </w:r>
      <w:hyperlink r:id="rId13" w:history="1">
        <w:r w:rsidRPr="009742A2">
          <w:rPr>
            <w:rStyle w:val="Hyperlink"/>
            <w:rFonts w:asciiTheme="minorHAnsi" w:hAnsiTheme="minorHAnsi" w:cstheme="minorHAnsi"/>
            <w:sz w:val="28"/>
            <w:szCs w:val="28"/>
          </w:rPr>
          <w:t>https://www.navymwr.org/resources/marketing/aft/aft-collateral/aft-video</w:t>
        </w:r>
      </w:hyperlink>
    </w:p>
    <w:p w14:paraId="458776B7" w14:textId="77777777" w:rsidR="00325D8F" w:rsidRPr="009742A2" w:rsidRDefault="00325D8F" w:rsidP="0064734A">
      <w:pPr>
        <w:pStyle w:val="NormalWeb"/>
        <w:numPr>
          <w:ilvl w:val="0"/>
          <w:numId w:val="15"/>
        </w:numPr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  <w:r w:rsidRPr="009742A2">
        <w:rPr>
          <w:rFonts w:asciiTheme="minorHAnsi" w:hAnsiTheme="minorHAnsi" w:cstheme="minorHAnsi"/>
          <w:sz w:val="28"/>
          <w:szCs w:val="28"/>
        </w:rPr>
        <w:t>Static Promotions: All promotional material is cleared for use on digital marquees</w:t>
      </w:r>
    </w:p>
    <w:p w14:paraId="78E21F72" w14:textId="77777777" w:rsidR="00325D8F" w:rsidRPr="009742A2" w:rsidRDefault="00325D8F" w:rsidP="0064734A">
      <w:pPr>
        <w:pStyle w:val="NormalWeb"/>
        <w:numPr>
          <w:ilvl w:val="0"/>
          <w:numId w:val="15"/>
        </w:numPr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  <w:r w:rsidRPr="009742A2">
        <w:rPr>
          <w:rFonts w:asciiTheme="minorHAnsi" w:hAnsiTheme="minorHAnsi" w:cstheme="minorHAnsi"/>
          <w:sz w:val="28"/>
          <w:szCs w:val="28"/>
        </w:rPr>
        <w:t xml:space="preserve">Short Video: </w:t>
      </w:r>
      <w:hyperlink r:id="rId14" w:history="1">
        <w:r w:rsidRPr="009742A2">
          <w:rPr>
            <w:rStyle w:val="Hyperlink"/>
            <w:rFonts w:asciiTheme="minorHAnsi" w:hAnsiTheme="minorHAnsi" w:cstheme="minorHAnsi"/>
            <w:sz w:val="28"/>
            <w:szCs w:val="28"/>
          </w:rPr>
          <w:t>https://www.navymwr.org/resources/marketing/aft/hard-launch-marketing/video-promotion</w:t>
        </w:r>
      </w:hyperlink>
    </w:p>
    <w:p w14:paraId="15DD57DF" w14:textId="77777777" w:rsidR="005F483C" w:rsidRPr="007A3BD8" w:rsidRDefault="005F483C" w:rsidP="005F483C">
      <w:pPr>
        <w:spacing w:after="0" w:line="240" w:lineRule="auto"/>
        <w:rPr>
          <w:rFonts w:cstheme="minorHAnsi"/>
          <w:sz w:val="28"/>
          <w:szCs w:val="28"/>
        </w:rPr>
      </w:pPr>
    </w:p>
    <w:p w14:paraId="6780B870" w14:textId="77777777" w:rsidR="00325D8F" w:rsidRPr="009742A2" w:rsidRDefault="00325D8F" w:rsidP="005F483C">
      <w:pPr>
        <w:spacing w:after="0" w:line="240" w:lineRule="auto"/>
        <w:rPr>
          <w:rFonts w:cstheme="minorHAnsi"/>
          <w:b/>
          <w:sz w:val="28"/>
          <w:szCs w:val="28"/>
        </w:rPr>
      </w:pPr>
      <w:r w:rsidRPr="009742A2">
        <w:rPr>
          <w:rFonts w:cstheme="minorHAnsi"/>
          <w:b/>
          <w:sz w:val="28"/>
          <w:szCs w:val="28"/>
        </w:rPr>
        <w:t>BASE THEATER TRAILER</w:t>
      </w:r>
    </w:p>
    <w:p w14:paraId="503083E4" w14:textId="77777777" w:rsidR="00325D8F" w:rsidRPr="009742A2" w:rsidRDefault="00325D8F" w:rsidP="0064734A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 xml:space="preserve">Run promotion (static/video) on all applicable movie screens </w:t>
      </w:r>
    </w:p>
    <w:p w14:paraId="7040AE8C" w14:textId="77777777" w:rsidR="00325D8F" w:rsidRPr="009742A2" w:rsidRDefault="00325D8F" w:rsidP="0064734A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Promotion should run for no less than 15 seconds.</w:t>
      </w:r>
    </w:p>
    <w:p w14:paraId="7C752033" w14:textId="77777777" w:rsidR="00325D8F" w:rsidRPr="009742A2" w:rsidRDefault="00325D8F" w:rsidP="0064734A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cstheme="minorHAnsi"/>
          <w:b/>
          <w:sz w:val="28"/>
          <w:szCs w:val="28"/>
        </w:rPr>
      </w:pPr>
      <w:r w:rsidRPr="009742A2">
        <w:rPr>
          <w:rFonts w:cstheme="minorHAnsi"/>
          <w:b/>
          <w:sz w:val="28"/>
          <w:szCs w:val="28"/>
        </w:rPr>
        <w:t xml:space="preserve">Base Theater Resources: </w:t>
      </w:r>
    </w:p>
    <w:p w14:paraId="346141BC" w14:textId="77777777" w:rsidR="00325D8F" w:rsidRPr="009742A2" w:rsidRDefault="00325D8F" w:rsidP="00766216">
      <w:pPr>
        <w:pStyle w:val="NormalWeb"/>
        <w:numPr>
          <w:ilvl w:val="0"/>
          <w:numId w:val="15"/>
        </w:numPr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  <w:r w:rsidRPr="009742A2">
        <w:rPr>
          <w:rFonts w:asciiTheme="minorHAnsi" w:hAnsiTheme="minorHAnsi" w:cstheme="minorHAnsi"/>
          <w:sz w:val="28"/>
          <w:szCs w:val="28"/>
        </w:rPr>
        <w:t xml:space="preserve">Animation: </w:t>
      </w:r>
      <w:hyperlink r:id="rId15" w:history="1">
        <w:r w:rsidRPr="009742A2">
          <w:rPr>
            <w:rStyle w:val="Hyperlink"/>
            <w:rFonts w:asciiTheme="minorHAnsi" w:hAnsiTheme="minorHAnsi" w:cstheme="minorHAnsi"/>
            <w:sz w:val="28"/>
            <w:szCs w:val="28"/>
          </w:rPr>
          <w:t>https://www.navymwr.org/resources/marketing/aft/aft-collateral/aft-video</w:t>
        </w:r>
      </w:hyperlink>
    </w:p>
    <w:p w14:paraId="122390DB" w14:textId="77777777" w:rsidR="00325D8F" w:rsidRPr="009742A2" w:rsidRDefault="00325D8F" w:rsidP="00766216">
      <w:pPr>
        <w:pStyle w:val="NormalWeb"/>
        <w:numPr>
          <w:ilvl w:val="0"/>
          <w:numId w:val="15"/>
        </w:numPr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  <w:r w:rsidRPr="009742A2">
        <w:rPr>
          <w:rFonts w:asciiTheme="minorHAnsi" w:hAnsiTheme="minorHAnsi" w:cstheme="minorHAnsi"/>
          <w:sz w:val="28"/>
          <w:szCs w:val="28"/>
        </w:rPr>
        <w:t>Static Promotions: All promotional material is cleared for use on digital marquees</w:t>
      </w:r>
    </w:p>
    <w:p w14:paraId="7978E6F0" w14:textId="77777777" w:rsidR="000A3859" w:rsidRDefault="00325D8F" w:rsidP="00766216">
      <w:pPr>
        <w:pStyle w:val="NormalWeb"/>
        <w:numPr>
          <w:ilvl w:val="0"/>
          <w:numId w:val="15"/>
        </w:numPr>
        <w:spacing w:before="0" w:beforeAutospacing="0" w:after="0" w:afterAutospacing="0"/>
        <w:ind w:left="720"/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9742A2">
        <w:rPr>
          <w:rFonts w:asciiTheme="minorHAnsi" w:hAnsiTheme="minorHAnsi" w:cstheme="minorHAnsi"/>
          <w:sz w:val="28"/>
          <w:szCs w:val="28"/>
        </w:rPr>
        <w:t xml:space="preserve">Short Video: </w:t>
      </w:r>
      <w:hyperlink r:id="rId16" w:history="1">
        <w:r w:rsidRPr="009742A2">
          <w:rPr>
            <w:rStyle w:val="Hyperlink"/>
            <w:rFonts w:asciiTheme="minorHAnsi" w:hAnsiTheme="minorHAnsi" w:cstheme="minorHAnsi"/>
            <w:sz w:val="28"/>
            <w:szCs w:val="28"/>
          </w:rPr>
          <w:t>https://www.navymwr.org/resources/marketing/aft/hard-launch-marketing/video-promotion</w:t>
        </w:r>
      </w:hyperlink>
    </w:p>
    <w:p w14:paraId="2E408D09" w14:textId="77777777" w:rsidR="000A3859" w:rsidRDefault="000A3859" w:rsidP="005F483C">
      <w:pPr>
        <w:pStyle w:val="NormalWeb"/>
        <w:spacing w:before="0" w:beforeAutospacing="0" w:after="0" w:afterAutospacing="0"/>
        <w:rPr>
          <w:ins w:id="2" w:author="1 2" w:date="2019-01-15T16:48:00Z"/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</w:p>
    <w:p w14:paraId="7D6F51E1" w14:textId="77777777" w:rsidR="007A3BD8" w:rsidRDefault="007A3BD8" w:rsidP="005F483C">
      <w:pPr>
        <w:pStyle w:val="NormalWeb"/>
        <w:spacing w:before="0" w:beforeAutospacing="0" w:after="0" w:afterAutospacing="0"/>
        <w:rPr>
          <w:ins w:id="3" w:author="1 2" w:date="2019-01-15T16:48:00Z"/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</w:p>
    <w:p w14:paraId="32A52D1C" w14:textId="77777777" w:rsidR="007A3BD8" w:rsidRDefault="007A3BD8" w:rsidP="005F483C">
      <w:pPr>
        <w:pStyle w:val="NormalWeb"/>
        <w:spacing w:before="0" w:beforeAutospacing="0" w:after="0" w:afterAutospacing="0"/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</w:p>
    <w:p w14:paraId="05C05521" w14:textId="77777777" w:rsidR="000A3859" w:rsidRPr="000A3859" w:rsidRDefault="000A3859" w:rsidP="005F483C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POINTS TO NOTE</w:t>
      </w:r>
    </w:p>
    <w:p w14:paraId="3E8E912E" w14:textId="77777777" w:rsidR="000A3859" w:rsidRDefault="000A3859" w:rsidP="005F483C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DISCONTINUE USE OF MARKETING MATERIAL CONTAINING DOD SEAL</w:t>
      </w:r>
      <w:r w:rsidR="00766216">
        <w:rPr>
          <w:rFonts w:cstheme="minorHAnsi"/>
          <w:sz w:val="28"/>
          <w:szCs w:val="28"/>
        </w:rPr>
        <w:t>.</w:t>
      </w:r>
    </w:p>
    <w:p w14:paraId="7E646268" w14:textId="77777777" w:rsidR="008000E6" w:rsidRPr="009742A2" w:rsidRDefault="008000E6" w:rsidP="005F483C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CNIC will produce and distribute all marketing materials for the American Forces Travel program.</w:t>
      </w:r>
    </w:p>
    <w:p w14:paraId="6C2021AB" w14:textId="77777777" w:rsidR="008000E6" w:rsidRPr="009742A2" w:rsidRDefault="008000E6" w:rsidP="005F483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 xml:space="preserve">Local production of marketing materials is </w:t>
      </w:r>
      <w:r w:rsidR="009742A2" w:rsidRPr="009742A2">
        <w:rPr>
          <w:rFonts w:cstheme="minorHAnsi"/>
          <w:color w:val="FF0000"/>
          <w:sz w:val="28"/>
          <w:szCs w:val="28"/>
        </w:rPr>
        <w:t>prohibited</w:t>
      </w:r>
      <w:r w:rsidRPr="009742A2">
        <w:rPr>
          <w:rFonts w:cstheme="minorHAnsi"/>
          <w:sz w:val="28"/>
          <w:szCs w:val="28"/>
        </w:rPr>
        <w:t xml:space="preserve"> until further notice.</w:t>
      </w:r>
    </w:p>
    <w:p w14:paraId="27B8A0EC" w14:textId="77777777" w:rsidR="008000E6" w:rsidRPr="009742A2" w:rsidRDefault="008000E6" w:rsidP="005F483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Marketing material</w:t>
      </w:r>
      <w:r w:rsidR="004C25AE" w:rsidRPr="009742A2">
        <w:rPr>
          <w:rFonts w:cstheme="minorHAnsi"/>
          <w:sz w:val="28"/>
          <w:szCs w:val="28"/>
        </w:rPr>
        <w:t>s</w:t>
      </w:r>
      <w:r w:rsidRPr="009742A2">
        <w:rPr>
          <w:rFonts w:cstheme="minorHAnsi"/>
          <w:sz w:val="28"/>
          <w:szCs w:val="28"/>
        </w:rPr>
        <w:t xml:space="preserve"> locally produced must be sent to </w:t>
      </w:r>
      <w:hyperlink r:id="rId17" w:history="1">
        <w:r w:rsidR="00AB79F1" w:rsidRPr="009742A2">
          <w:rPr>
            <w:rStyle w:val="Hyperlink"/>
            <w:rFonts w:cstheme="minorHAnsi"/>
            <w:sz w:val="28"/>
            <w:szCs w:val="28"/>
          </w:rPr>
          <w:t>janay.powell@navy.mil</w:t>
        </w:r>
      </w:hyperlink>
      <w:r w:rsidRPr="009742A2">
        <w:rPr>
          <w:rFonts w:cstheme="minorHAnsi"/>
          <w:sz w:val="28"/>
          <w:szCs w:val="28"/>
        </w:rPr>
        <w:t xml:space="preserve"> for review and approval.</w:t>
      </w:r>
    </w:p>
    <w:p w14:paraId="710244B0" w14:textId="77777777" w:rsidR="008000E6" w:rsidRPr="009742A2" w:rsidRDefault="008000E6" w:rsidP="005F483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U</w:t>
      </w:r>
      <w:r w:rsidR="004C25AE" w:rsidRPr="009742A2">
        <w:rPr>
          <w:rFonts w:cstheme="minorHAnsi"/>
          <w:sz w:val="28"/>
          <w:szCs w:val="28"/>
        </w:rPr>
        <w:t>se</w:t>
      </w:r>
      <w:r w:rsidRPr="009742A2">
        <w:rPr>
          <w:rFonts w:cstheme="minorHAnsi"/>
          <w:sz w:val="28"/>
          <w:szCs w:val="28"/>
        </w:rPr>
        <w:t xml:space="preserve"> internal communication resources to encourage support by all hands.</w:t>
      </w:r>
    </w:p>
    <w:p w14:paraId="7F1214A9" w14:textId="77777777" w:rsidR="008000E6" w:rsidRPr="009742A2" w:rsidRDefault="008000E6" w:rsidP="005F483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Employ all relevant and effective marketing tools</w:t>
      </w:r>
      <w:r w:rsidR="004C25AE" w:rsidRPr="009742A2">
        <w:rPr>
          <w:rFonts w:cstheme="minorHAnsi"/>
          <w:sz w:val="28"/>
          <w:szCs w:val="28"/>
        </w:rPr>
        <w:t>, including</w:t>
      </w:r>
      <w:r w:rsidRPr="009742A2">
        <w:rPr>
          <w:rFonts w:cstheme="minorHAnsi"/>
          <w:sz w:val="28"/>
          <w:szCs w:val="28"/>
        </w:rPr>
        <w:t xml:space="preserve"> digital signage, fl</w:t>
      </w:r>
      <w:r w:rsidR="004C25AE" w:rsidRPr="009742A2">
        <w:rPr>
          <w:rFonts w:cstheme="minorHAnsi"/>
          <w:sz w:val="28"/>
          <w:szCs w:val="28"/>
        </w:rPr>
        <w:t>yers</w:t>
      </w:r>
      <w:r w:rsidRPr="009742A2">
        <w:rPr>
          <w:rFonts w:cstheme="minorHAnsi"/>
          <w:sz w:val="28"/>
          <w:szCs w:val="28"/>
        </w:rPr>
        <w:t>, info</w:t>
      </w:r>
      <w:r w:rsidR="004C25AE" w:rsidRPr="009742A2">
        <w:rPr>
          <w:rFonts w:cstheme="minorHAnsi"/>
          <w:sz w:val="28"/>
          <w:szCs w:val="28"/>
        </w:rPr>
        <w:t>rmation</w:t>
      </w:r>
      <w:r w:rsidRPr="009742A2">
        <w:rPr>
          <w:rFonts w:cstheme="minorHAnsi"/>
          <w:sz w:val="28"/>
          <w:szCs w:val="28"/>
        </w:rPr>
        <w:t xml:space="preserve"> cards, posters, information fairs, etc.</w:t>
      </w:r>
    </w:p>
    <w:p w14:paraId="73AF99FE" w14:textId="77777777" w:rsidR="008000E6" w:rsidRPr="009742A2" w:rsidRDefault="008000E6" w:rsidP="005F483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 xml:space="preserve">Direct all inquiries </w:t>
      </w:r>
      <w:r w:rsidR="004C25AE" w:rsidRPr="009742A2">
        <w:rPr>
          <w:rFonts w:cstheme="minorHAnsi"/>
          <w:sz w:val="28"/>
          <w:szCs w:val="28"/>
        </w:rPr>
        <w:t>regarding</w:t>
      </w:r>
      <w:r w:rsidRPr="009742A2">
        <w:rPr>
          <w:rFonts w:cstheme="minorHAnsi"/>
          <w:sz w:val="28"/>
          <w:szCs w:val="28"/>
        </w:rPr>
        <w:t xml:space="preserve"> American Forces Travel to the local Navy</w:t>
      </w:r>
      <w:r w:rsidR="004C25AE" w:rsidRPr="009742A2">
        <w:rPr>
          <w:rFonts w:cstheme="minorHAnsi"/>
          <w:sz w:val="28"/>
          <w:szCs w:val="28"/>
        </w:rPr>
        <w:t xml:space="preserve"> </w:t>
      </w:r>
      <w:r w:rsidRPr="009742A2">
        <w:rPr>
          <w:rFonts w:cstheme="minorHAnsi"/>
          <w:sz w:val="28"/>
          <w:szCs w:val="28"/>
        </w:rPr>
        <w:t xml:space="preserve">MWR </w:t>
      </w:r>
      <w:r w:rsidR="004C25AE" w:rsidRPr="009742A2">
        <w:rPr>
          <w:rFonts w:cstheme="minorHAnsi"/>
          <w:sz w:val="28"/>
          <w:szCs w:val="28"/>
        </w:rPr>
        <w:t>T</w:t>
      </w:r>
      <w:r w:rsidRPr="009742A2">
        <w:rPr>
          <w:rFonts w:cstheme="minorHAnsi"/>
          <w:sz w:val="28"/>
          <w:szCs w:val="28"/>
        </w:rPr>
        <w:t>icket</w:t>
      </w:r>
      <w:r w:rsidR="00AB79F1" w:rsidRPr="009742A2">
        <w:rPr>
          <w:rFonts w:cstheme="minorHAnsi"/>
          <w:sz w:val="28"/>
          <w:szCs w:val="28"/>
        </w:rPr>
        <w:t>s</w:t>
      </w:r>
      <w:r w:rsidRPr="009742A2">
        <w:rPr>
          <w:rFonts w:cstheme="minorHAnsi"/>
          <w:sz w:val="28"/>
          <w:szCs w:val="28"/>
        </w:rPr>
        <w:t xml:space="preserve"> and </w:t>
      </w:r>
      <w:r w:rsidR="00AB79F1" w:rsidRPr="009742A2">
        <w:rPr>
          <w:rFonts w:cstheme="minorHAnsi"/>
          <w:sz w:val="28"/>
          <w:szCs w:val="28"/>
        </w:rPr>
        <w:t>T</w:t>
      </w:r>
      <w:r w:rsidRPr="009742A2">
        <w:rPr>
          <w:rFonts w:cstheme="minorHAnsi"/>
          <w:sz w:val="28"/>
          <w:szCs w:val="28"/>
        </w:rPr>
        <w:t xml:space="preserve">ravel offices or </w:t>
      </w:r>
      <w:hyperlink r:id="rId18" w:history="1">
        <w:r w:rsidR="00AB79F1" w:rsidRPr="009742A2">
          <w:rPr>
            <w:rStyle w:val="Hyperlink"/>
            <w:rFonts w:cstheme="minorHAnsi"/>
            <w:sz w:val="28"/>
            <w:szCs w:val="28"/>
          </w:rPr>
          <w:t>www.americanforcestravel.com</w:t>
        </w:r>
      </w:hyperlink>
      <w:r w:rsidRPr="009742A2">
        <w:rPr>
          <w:rFonts w:cstheme="minorHAnsi"/>
          <w:sz w:val="28"/>
          <w:szCs w:val="28"/>
        </w:rPr>
        <w:t>.</w:t>
      </w:r>
    </w:p>
    <w:p w14:paraId="32B39631" w14:textId="77777777" w:rsidR="005F483C" w:rsidRDefault="005F483C" w:rsidP="005F483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E95A573" w14:textId="77777777" w:rsidR="008000E6" w:rsidRPr="009742A2" w:rsidRDefault="008000E6" w:rsidP="005F483C">
      <w:pPr>
        <w:spacing w:after="0" w:line="240" w:lineRule="auto"/>
        <w:rPr>
          <w:rFonts w:cstheme="minorHAnsi"/>
          <w:b/>
          <w:sz w:val="28"/>
          <w:szCs w:val="28"/>
        </w:rPr>
      </w:pPr>
      <w:r w:rsidRPr="009742A2">
        <w:rPr>
          <w:rFonts w:cstheme="minorHAnsi"/>
          <w:b/>
          <w:sz w:val="28"/>
          <w:szCs w:val="28"/>
        </w:rPr>
        <w:t xml:space="preserve">Talking Points and </w:t>
      </w:r>
      <w:r w:rsidR="00AB79F1" w:rsidRPr="009742A2">
        <w:rPr>
          <w:rFonts w:cstheme="minorHAnsi"/>
          <w:b/>
          <w:sz w:val="28"/>
          <w:szCs w:val="28"/>
        </w:rPr>
        <w:t>P</w:t>
      </w:r>
      <w:r w:rsidRPr="009742A2">
        <w:rPr>
          <w:rFonts w:cstheme="minorHAnsi"/>
          <w:b/>
          <w:sz w:val="28"/>
          <w:szCs w:val="28"/>
        </w:rPr>
        <w:t xml:space="preserve">rogram </w:t>
      </w:r>
      <w:r w:rsidR="00AB79F1" w:rsidRPr="009742A2">
        <w:rPr>
          <w:rFonts w:cstheme="minorHAnsi"/>
          <w:b/>
          <w:sz w:val="28"/>
          <w:szCs w:val="28"/>
        </w:rPr>
        <w:t>H</w:t>
      </w:r>
      <w:r w:rsidR="00B47054" w:rsidRPr="009742A2">
        <w:rPr>
          <w:rFonts w:cstheme="minorHAnsi"/>
          <w:b/>
          <w:sz w:val="28"/>
          <w:szCs w:val="28"/>
        </w:rPr>
        <w:t>ighlights</w:t>
      </w:r>
    </w:p>
    <w:p w14:paraId="3DF909D7" w14:textId="77777777" w:rsidR="008000E6" w:rsidRPr="009742A2" w:rsidRDefault="008000E6" w:rsidP="0076621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Flights</w:t>
      </w:r>
    </w:p>
    <w:p w14:paraId="15FB4783" w14:textId="77777777" w:rsidR="008000E6" w:rsidRPr="009742A2" w:rsidRDefault="008000E6" w:rsidP="00766216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Real</w:t>
      </w:r>
      <w:r w:rsidR="00AB79F1" w:rsidRPr="009742A2">
        <w:rPr>
          <w:rFonts w:cstheme="minorHAnsi"/>
          <w:sz w:val="28"/>
          <w:szCs w:val="28"/>
        </w:rPr>
        <w:t>-</w:t>
      </w:r>
      <w:r w:rsidRPr="009742A2">
        <w:rPr>
          <w:rFonts w:cstheme="minorHAnsi"/>
          <w:sz w:val="28"/>
          <w:szCs w:val="28"/>
        </w:rPr>
        <w:t>time confirmation</w:t>
      </w:r>
    </w:p>
    <w:p w14:paraId="63F32E3A" w14:textId="77777777" w:rsidR="008000E6" w:rsidRPr="009742A2" w:rsidRDefault="008000E6" w:rsidP="00766216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Multiple fliers for different searches</w:t>
      </w:r>
    </w:p>
    <w:p w14:paraId="03414569" w14:textId="77777777" w:rsidR="008000E6" w:rsidRPr="009742A2" w:rsidRDefault="008000E6" w:rsidP="00766216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Booking and change fees waived</w:t>
      </w:r>
    </w:p>
    <w:p w14:paraId="7A10748E" w14:textId="77777777" w:rsidR="008000E6" w:rsidRPr="009742A2" w:rsidRDefault="008000E6" w:rsidP="00766216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Frequent flyer miles earned</w:t>
      </w:r>
    </w:p>
    <w:p w14:paraId="64545A41" w14:textId="77777777" w:rsidR="008000E6" w:rsidRPr="009742A2" w:rsidRDefault="008000E6" w:rsidP="00766216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Seat selections with partnered airlines</w:t>
      </w:r>
    </w:p>
    <w:p w14:paraId="13176B53" w14:textId="77777777" w:rsidR="00B47054" w:rsidRDefault="00B47054" w:rsidP="00766216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ins w:id="4" w:author="1 2" w:date="2019-01-15T16:48:00Z"/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Insurance available through Allianz</w:t>
      </w:r>
    </w:p>
    <w:p w14:paraId="047CFE5C" w14:textId="77777777" w:rsidR="007A3BD8" w:rsidRPr="007A3BD8" w:rsidRDefault="007A3BD8" w:rsidP="007A3BD8">
      <w:pPr>
        <w:spacing w:after="0" w:line="240" w:lineRule="auto"/>
        <w:ind w:left="360"/>
        <w:rPr>
          <w:rFonts w:cstheme="minorHAnsi"/>
          <w:sz w:val="28"/>
          <w:szCs w:val="28"/>
        </w:rPr>
      </w:pPr>
    </w:p>
    <w:p w14:paraId="4A36D388" w14:textId="77777777" w:rsidR="00B47054" w:rsidRPr="009742A2" w:rsidRDefault="00B47054" w:rsidP="0076621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Hotel</w:t>
      </w:r>
      <w:r w:rsidR="00AB79F1" w:rsidRPr="009742A2">
        <w:rPr>
          <w:rFonts w:cstheme="minorHAnsi"/>
          <w:sz w:val="28"/>
          <w:szCs w:val="28"/>
        </w:rPr>
        <w:t>s</w:t>
      </w:r>
    </w:p>
    <w:p w14:paraId="345DE684" w14:textId="77777777" w:rsidR="00B47054" w:rsidRPr="009742A2" w:rsidRDefault="00B47054" w:rsidP="00766216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Various discount and payment options</w:t>
      </w:r>
    </w:p>
    <w:p w14:paraId="11613531" w14:textId="77777777" w:rsidR="00B47054" w:rsidRPr="009742A2" w:rsidRDefault="00B47054" w:rsidP="00766216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Ability to accommodate large groups (great for retiree reunions)</w:t>
      </w:r>
    </w:p>
    <w:p w14:paraId="5942471B" w14:textId="77777777" w:rsidR="00B47054" w:rsidRPr="009742A2" w:rsidRDefault="00B47054" w:rsidP="00766216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User</w:t>
      </w:r>
      <w:r w:rsidR="00AB79F1" w:rsidRPr="009742A2">
        <w:rPr>
          <w:rFonts w:cstheme="minorHAnsi"/>
          <w:sz w:val="28"/>
          <w:szCs w:val="28"/>
        </w:rPr>
        <w:t>-</w:t>
      </w:r>
      <w:r w:rsidRPr="009742A2">
        <w:rPr>
          <w:rFonts w:cstheme="minorHAnsi"/>
          <w:sz w:val="28"/>
          <w:szCs w:val="28"/>
        </w:rPr>
        <w:t>friendly search filters</w:t>
      </w:r>
    </w:p>
    <w:p w14:paraId="5EAEBA63" w14:textId="77777777" w:rsidR="00B47054" w:rsidRPr="009742A2" w:rsidRDefault="00B47054" w:rsidP="00766216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Instant confirmation</w:t>
      </w:r>
    </w:p>
    <w:p w14:paraId="70315129" w14:textId="77777777" w:rsidR="00B47054" w:rsidRPr="009742A2" w:rsidRDefault="00B47054" w:rsidP="00766216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Waived cancellation fees</w:t>
      </w:r>
    </w:p>
    <w:p w14:paraId="2F0392FF" w14:textId="77777777" w:rsidR="00B47054" w:rsidRDefault="00B47054" w:rsidP="00766216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Insurance available through Allianz</w:t>
      </w:r>
    </w:p>
    <w:p w14:paraId="372B1947" w14:textId="77777777" w:rsidR="007A3BD8" w:rsidRPr="007A3BD8" w:rsidRDefault="007A3BD8" w:rsidP="007A3BD8">
      <w:pPr>
        <w:spacing w:after="0" w:line="240" w:lineRule="auto"/>
        <w:ind w:left="360"/>
        <w:rPr>
          <w:rFonts w:cstheme="minorHAnsi"/>
          <w:sz w:val="28"/>
          <w:szCs w:val="28"/>
        </w:rPr>
      </w:pPr>
    </w:p>
    <w:p w14:paraId="0B758E11" w14:textId="77777777" w:rsidR="00B47054" w:rsidRPr="009742A2" w:rsidRDefault="00B47054" w:rsidP="0076621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Car Rental</w:t>
      </w:r>
    </w:p>
    <w:p w14:paraId="37D7CA6A" w14:textId="77777777" w:rsidR="006F7FC1" w:rsidRPr="009742A2" w:rsidRDefault="00836BF1" w:rsidP="00766216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Most major brands worldwide</w:t>
      </w:r>
    </w:p>
    <w:p w14:paraId="6C7D0CBC" w14:textId="77777777" w:rsidR="006F7FC1" w:rsidRPr="009742A2" w:rsidRDefault="00836BF1" w:rsidP="00766216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Most reservations can be cancelled</w:t>
      </w:r>
    </w:p>
    <w:p w14:paraId="145E8C66" w14:textId="77777777" w:rsidR="006F7FC1" w:rsidRPr="009742A2" w:rsidRDefault="00836BF1" w:rsidP="00766216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Prepayment options available for additional savings</w:t>
      </w:r>
    </w:p>
    <w:p w14:paraId="0A3CE187" w14:textId="77777777" w:rsidR="006F7FC1" w:rsidRPr="009742A2" w:rsidRDefault="00836BF1" w:rsidP="00766216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User</w:t>
      </w:r>
      <w:r w:rsidR="00AB79F1" w:rsidRPr="009742A2">
        <w:rPr>
          <w:rFonts w:cstheme="minorHAnsi"/>
          <w:sz w:val="28"/>
          <w:szCs w:val="28"/>
        </w:rPr>
        <w:t>-</w:t>
      </w:r>
      <w:r w:rsidRPr="009742A2">
        <w:rPr>
          <w:rFonts w:cstheme="minorHAnsi"/>
          <w:sz w:val="28"/>
          <w:szCs w:val="28"/>
        </w:rPr>
        <w:t>friendly search filters</w:t>
      </w:r>
    </w:p>
    <w:p w14:paraId="5CA49B8F" w14:textId="77777777" w:rsidR="006F7FC1" w:rsidRPr="009742A2" w:rsidRDefault="00836BF1" w:rsidP="00766216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Ability to link flight information with rental</w:t>
      </w:r>
    </w:p>
    <w:p w14:paraId="31F09A89" w14:textId="77777777" w:rsidR="006F7FC1" w:rsidRPr="009742A2" w:rsidRDefault="00836BF1" w:rsidP="00766216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SMS text messaging prior to arrival</w:t>
      </w:r>
    </w:p>
    <w:p w14:paraId="76654E96" w14:textId="77777777" w:rsidR="006F7FC1" w:rsidRPr="009742A2" w:rsidRDefault="00836BF1" w:rsidP="00766216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lastRenderedPageBreak/>
        <w:t>Loyalty options available</w:t>
      </w:r>
    </w:p>
    <w:p w14:paraId="2784C203" w14:textId="77777777" w:rsidR="00B47054" w:rsidRDefault="00836BF1" w:rsidP="00766216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Collision insurance available through Allianz</w:t>
      </w:r>
    </w:p>
    <w:p w14:paraId="2B13A7C3" w14:textId="77777777" w:rsidR="007A3BD8" w:rsidRPr="007A3BD8" w:rsidRDefault="007A3BD8" w:rsidP="007A3BD8">
      <w:pPr>
        <w:spacing w:after="0" w:line="240" w:lineRule="auto"/>
        <w:ind w:left="360"/>
        <w:rPr>
          <w:rFonts w:cstheme="minorHAnsi"/>
          <w:sz w:val="28"/>
          <w:szCs w:val="28"/>
        </w:rPr>
      </w:pPr>
    </w:p>
    <w:p w14:paraId="2C179FEF" w14:textId="77777777" w:rsidR="00B47054" w:rsidRPr="009742A2" w:rsidRDefault="00B47054" w:rsidP="007F00C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Cruise</w:t>
      </w:r>
      <w:r w:rsidR="00AB79F1" w:rsidRPr="009742A2">
        <w:rPr>
          <w:rFonts w:cstheme="minorHAnsi"/>
          <w:sz w:val="28"/>
          <w:szCs w:val="28"/>
        </w:rPr>
        <w:t>s</w:t>
      </w:r>
    </w:p>
    <w:p w14:paraId="215F613A" w14:textId="77777777" w:rsidR="00B47054" w:rsidRPr="009742A2" w:rsidRDefault="00B47054" w:rsidP="007F00C1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 xml:space="preserve">AFT </w:t>
      </w:r>
      <w:r w:rsidR="009742A2" w:rsidRPr="009742A2">
        <w:rPr>
          <w:rFonts w:cstheme="minorHAnsi"/>
          <w:sz w:val="28"/>
          <w:szCs w:val="28"/>
        </w:rPr>
        <w:t xml:space="preserve">member </w:t>
      </w:r>
      <w:r w:rsidRPr="009742A2">
        <w:rPr>
          <w:rFonts w:cstheme="minorHAnsi"/>
          <w:sz w:val="28"/>
          <w:szCs w:val="28"/>
        </w:rPr>
        <w:t>only pricing</w:t>
      </w:r>
    </w:p>
    <w:p w14:paraId="6321B9E5" w14:textId="77777777" w:rsidR="00B47054" w:rsidRPr="009742A2" w:rsidRDefault="00B47054" w:rsidP="007F00C1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Waived processing fee</w:t>
      </w:r>
    </w:p>
    <w:p w14:paraId="1FE57F81" w14:textId="77777777" w:rsidR="006F7FC1" w:rsidRPr="009742A2" w:rsidRDefault="00836BF1" w:rsidP="007F00C1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 xml:space="preserve">Additional military extras </w:t>
      </w:r>
      <w:r w:rsidR="00AB79F1" w:rsidRPr="009742A2">
        <w:rPr>
          <w:rFonts w:cstheme="minorHAnsi"/>
          <w:sz w:val="28"/>
          <w:szCs w:val="28"/>
        </w:rPr>
        <w:t>such as</w:t>
      </w:r>
      <w:r w:rsidRPr="009742A2">
        <w:rPr>
          <w:rFonts w:cstheme="minorHAnsi"/>
          <w:sz w:val="28"/>
          <w:szCs w:val="28"/>
        </w:rPr>
        <w:t xml:space="preserve"> upgrades, onboard amenities, spa credits or ship gift cards</w:t>
      </w:r>
    </w:p>
    <w:p w14:paraId="42592E43" w14:textId="77777777" w:rsidR="006F7FC1" w:rsidRPr="009742A2" w:rsidRDefault="00836BF1" w:rsidP="007F00C1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24/7 Helpdesk</w:t>
      </w:r>
    </w:p>
    <w:p w14:paraId="7250953B" w14:textId="77777777" w:rsidR="006F7FC1" w:rsidRPr="009742A2" w:rsidRDefault="00836BF1" w:rsidP="007F00C1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User</w:t>
      </w:r>
      <w:r w:rsidR="00AB79F1" w:rsidRPr="009742A2">
        <w:rPr>
          <w:rFonts w:cstheme="minorHAnsi"/>
          <w:sz w:val="28"/>
          <w:szCs w:val="28"/>
        </w:rPr>
        <w:t>-</w:t>
      </w:r>
      <w:r w:rsidRPr="009742A2">
        <w:rPr>
          <w:rFonts w:cstheme="minorHAnsi"/>
          <w:sz w:val="28"/>
          <w:szCs w:val="28"/>
        </w:rPr>
        <w:t>friendly website</w:t>
      </w:r>
    </w:p>
    <w:p w14:paraId="1879F0EC" w14:textId="77777777" w:rsidR="006F7FC1" w:rsidRPr="009742A2" w:rsidRDefault="00836BF1" w:rsidP="007F00C1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110% price guarantee</w:t>
      </w:r>
    </w:p>
    <w:p w14:paraId="191C4436" w14:textId="77777777" w:rsidR="00B47054" w:rsidRPr="009742A2" w:rsidRDefault="00B47054" w:rsidP="007F00C1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Transfer of cruise rewards points</w:t>
      </w:r>
    </w:p>
    <w:p w14:paraId="6C71811D" w14:textId="77777777" w:rsidR="005F483C" w:rsidRDefault="005F483C" w:rsidP="005F483C">
      <w:pPr>
        <w:tabs>
          <w:tab w:val="num" w:pos="1440"/>
        </w:tabs>
        <w:spacing w:after="0" w:line="240" w:lineRule="auto"/>
        <w:contextualSpacing/>
        <w:rPr>
          <w:rFonts w:cstheme="minorHAnsi"/>
          <w:b/>
          <w:sz w:val="28"/>
          <w:szCs w:val="28"/>
          <w:u w:val="single"/>
        </w:rPr>
      </w:pPr>
    </w:p>
    <w:p w14:paraId="597329E6" w14:textId="77777777" w:rsidR="00B47054" w:rsidRPr="009742A2" w:rsidRDefault="00B47054" w:rsidP="005F483C">
      <w:pPr>
        <w:tabs>
          <w:tab w:val="num" w:pos="1440"/>
        </w:tabs>
        <w:spacing w:after="0" w:line="240" w:lineRule="auto"/>
        <w:contextualSpacing/>
        <w:rPr>
          <w:rFonts w:cstheme="minorHAnsi"/>
          <w:b/>
          <w:sz w:val="28"/>
          <w:szCs w:val="28"/>
        </w:rPr>
      </w:pPr>
      <w:r w:rsidRPr="009742A2">
        <w:rPr>
          <w:rFonts w:cstheme="minorHAnsi"/>
          <w:b/>
          <w:sz w:val="28"/>
          <w:szCs w:val="28"/>
          <w:u w:val="single"/>
        </w:rPr>
        <w:t>Marketing Point of Contact</w:t>
      </w:r>
    </w:p>
    <w:p w14:paraId="321B39D7" w14:textId="77777777" w:rsidR="00B47054" w:rsidRPr="009742A2" w:rsidRDefault="005F483C" w:rsidP="005F483C">
      <w:pPr>
        <w:spacing w:after="0" w:line="240" w:lineRule="auto"/>
        <w:contextualSpacing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Janay Powell</w:t>
      </w:r>
    </w:p>
    <w:p w14:paraId="5986CC6A" w14:textId="77777777" w:rsidR="00B47054" w:rsidRPr="009742A2" w:rsidRDefault="00B47054" w:rsidP="005F483C">
      <w:pPr>
        <w:spacing w:after="0" w:line="240" w:lineRule="auto"/>
        <w:contextualSpacing/>
        <w:rPr>
          <w:rFonts w:eastAsia="Calibri" w:cstheme="minorHAnsi"/>
          <w:sz w:val="28"/>
          <w:szCs w:val="28"/>
        </w:rPr>
      </w:pPr>
      <w:r w:rsidRPr="009742A2">
        <w:rPr>
          <w:rFonts w:eastAsia="Calibri" w:cstheme="minorHAnsi"/>
          <w:sz w:val="28"/>
          <w:szCs w:val="28"/>
        </w:rPr>
        <w:t xml:space="preserve">Head, Marketing </w:t>
      </w:r>
      <w:r w:rsidR="007F00C1">
        <w:rPr>
          <w:rFonts w:eastAsia="Calibri" w:cstheme="minorHAnsi"/>
          <w:sz w:val="28"/>
          <w:szCs w:val="28"/>
        </w:rPr>
        <w:t>and</w:t>
      </w:r>
      <w:r w:rsidR="007F00C1" w:rsidRPr="009742A2">
        <w:rPr>
          <w:rFonts w:eastAsia="Calibri" w:cstheme="minorHAnsi"/>
          <w:sz w:val="28"/>
          <w:szCs w:val="28"/>
        </w:rPr>
        <w:t xml:space="preserve"> </w:t>
      </w:r>
      <w:r w:rsidRPr="009742A2">
        <w:rPr>
          <w:rFonts w:eastAsia="Calibri" w:cstheme="minorHAnsi"/>
          <w:sz w:val="28"/>
          <w:szCs w:val="28"/>
        </w:rPr>
        <w:t>Communications</w:t>
      </w:r>
    </w:p>
    <w:p w14:paraId="235CDA26" w14:textId="77777777" w:rsidR="00B47054" w:rsidRPr="009742A2" w:rsidRDefault="00B47054" w:rsidP="005F483C">
      <w:pPr>
        <w:spacing w:after="0" w:line="240" w:lineRule="auto"/>
        <w:contextualSpacing/>
        <w:rPr>
          <w:rFonts w:eastAsia="Calibri" w:cstheme="minorHAnsi"/>
          <w:sz w:val="28"/>
          <w:szCs w:val="28"/>
        </w:rPr>
      </w:pPr>
      <w:r w:rsidRPr="009742A2">
        <w:rPr>
          <w:rFonts w:eastAsia="Calibri" w:cstheme="minorHAnsi"/>
          <w:sz w:val="28"/>
          <w:szCs w:val="28"/>
        </w:rPr>
        <w:t>Navy Fleet and Family Readiness, N9</w:t>
      </w:r>
    </w:p>
    <w:p w14:paraId="3C299CE7" w14:textId="77777777" w:rsidR="00B47054" w:rsidRPr="009742A2" w:rsidRDefault="00B47054" w:rsidP="005F483C">
      <w:pPr>
        <w:spacing w:after="0" w:line="240" w:lineRule="auto"/>
        <w:contextualSpacing/>
        <w:rPr>
          <w:rFonts w:eastAsia="Calibri" w:cstheme="minorHAnsi"/>
          <w:sz w:val="28"/>
          <w:szCs w:val="28"/>
        </w:rPr>
      </w:pPr>
      <w:r w:rsidRPr="009742A2">
        <w:rPr>
          <w:rFonts w:eastAsia="Calibri" w:cstheme="minorHAnsi"/>
          <w:sz w:val="28"/>
          <w:szCs w:val="28"/>
        </w:rPr>
        <w:t>Commander, Navy Installations Command</w:t>
      </w:r>
    </w:p>
    <w:p w14:paraId="23750D21" w14:textId="77777777" w:rsidR="00B47054" w:rsidRPr="009742A2" w:rsidRDefault="00B47054" w:rsidP="005F483C">
      <w:pPr>
        <w:spacing w:after="0" w:line="240" w:lineRule="auto"/>
        <w:contextualSpacing/>
        <w:rPr>
          <w:rFonts w:eastAsia="Calibri" w:cstheme="minorHAnsi"/>
          <w:sz w:val="28"/>
          <w:szCs w:val="28"/>
        </w:rPr>
      </w:pPr>
      <w:r w:rsidRPr="009742A2">
        <w:rPr>
          <w:rFonts w:eastAsia="Calibri" w:cstheme="minorHAnsi"/>
          <w:sz w:val="28"/>
          <w:szCs w:val="28"/>
        </w:rPr>
        <w:t>202-433-9155</w:t>
      </w:r>
    </w:p>
    <w:p w14:paraId="5C858234" w14:textId="77777777" w:rsidR="00B47054" w:rsidRPr="009742A2" w:rsidRDefault="00AD1760" w:rsidP="005F483C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hyperlink r:id="rId19" w:history="1">
        <w:r w:rsidR="00B47054" w:rsidRPr="009742A2">
          <w:rPr>
            <w:rStyle w:val="Hyperlink"/>
            <w:rFonts w:eastAsia="Calibri" w:cstheme="minorHAnsi"/>
            <w:sz w:val="28"/>
            <w:szCs w:val="28"/>
          </w:rPr>
          <w:t>janay.powell@navy.mil</w:t>
        </w:r>
      </w:hyperlink>
    </w:p>
    <w:p w14:paraId="08E0EF38" w14:textId="77777777" w:rsidR="00B47054" w:rsidRPr="009742A2" w:rsidRDefault="00B47054" w:rsidP="005F483C">
      <w:pPr>
        <w:widowControl w:val="0"/>
        <w:spacing w:after="0"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3845E128" w14:textId="77777777" w:rsidR="00B47054" w:rsidRPr="009742A2" w:rsidRDefault="00B47054" w:rsidP="005F483C">
      <w:pPr>
        <w:widowControl w:val="0"/>
        <w:spacing w:after="0" w:line="240" w:lineRule="auto"/>
        <w:contextualSpacing/>
        <w:rPr>
          <w:rFonts w:cstheme="minorHAnsi"/>
          <w:b/>
          <w:bCs/>
          <w:sz w:val="28"/>
          <w:szCs w:val="28"/>
          <w:u w:val="single"/>
        </w:rPr>
      </w:pPr>
      <w:r w:rsidRPr="009742A2">
        <w:rPr>
          <w:rFonts w:cstheme="minorHAnsi"/>
          <w:b/>
          <w:bCs/>
          <w:sz w:val="28"/>
          <w:szCs w:val="28"/>
          <w:u w:val="single"/>
        </w:rPr>
        <w:t>Appendices:</w:t>
      </w:r>
    </w:p>
    <w:p w14:paraId="6BDB7CA4" w14:textId="77777777" w:rsidR="009C6BB4" w:rsidRPr="009742A2" w:rsidRDefault="00B47054" w:rsidP="007F00C1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Possible Questions and Answers</w:t>
      </w:r>
    </w:p>
    <w:p w14:paraId="5E4999DC" w14:textId="77777777" w:rsidR="009C6BB4" w:rsidRPr="009742A2" w:rsidRDefault="009C6BB4" w:rsidP="005F483C">
      <w:pPr>
        <w:pStyle w:val="ListParagraph"/>
        <w:spacing w:after="0" w:line="240" w:lineRule="auto"/>
        <w:rPr>
          <w:rFonts w:cstheme="minorHAnsi"/>
          <w:sz w:val="28"/>
          <w:szCs w:val="28"/>
        </w:rPr>
      </w:pPr>
    </w:p>
    <w:p w14:paraId="48A0778B" w14:textId="77777777" w:rsidR="00B201FD" w:rsidRDefault="00B201FD" w:rsidP="005F483C">
      <w:pPr>
        <w:pStyle w:val="ListParagraph"/>
        <w:spacing w:after="0" w:line="240" w:lineRule="auto"/>
        <w:rPr>
          <w:rFonts w:cstheme="minorHAnsi"/>
          <w:sz w:val="28"/>
          <w:szCs w:val="28"/>
        </w:rPr>
      </w:pPr>
    </w:p>
    <w:p w14:paraId="4F16FB8B" w14:textId="77777777" w:rsidR="009742A2" w:rsidRDefault="009742A2" w:rsidP="005F483C">
      <w:pPr>
        <w:pStyle w:val="ListParagraph"/>
        <w:spacing w:after="0" w:line="240" w:lineRule="auto"/>
        <w:rPr>
          <w:rFonts w:cstheme="minorHAnsi"/>
          <w:sz w:val="28"/>
          <w:szCs w:val="28"/>
        </w:rPr>
      </w:pPr>
    </w:p>
    <w:p w14:paraId="3FBCDA7D" w14:textId="77777777" w:rsidR="009742A2" w:rsidRPr="000A3859" w:rsidRDefault="009742A2" w:rsidP="005F483C">
      <w:pPr>
        <w:spacing w:after="0" w:line="240" w:lineRule="auto"/>
        <w:rPr>
          <w:rFonts w:cstheme="minorHAnsi"/>
          <w:sz w:val="28"/>
          <w:szCs w:val="28"/>
        </w:rPr>
      </w:pPr>
    </w:p>
    <w:p w14:paraId="4B16C2D4" w14:textId="77777777" w:rsidR="005F483C" w:rsidRDefault="005F483C" w:rsidP="005F483C">
      <w:pPr>
        <w:widowControl w:val="0"/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br w:type="page"/>
      </w:r>
    </w:p>
    <w:p w14:paraId="433D1B8D" w14:textId="77777777" w:rsidR="009C6BB4" w:rsidRDefault="009C6BB4" w:rsidP="005F483C">
      <w:pPr>
        <w:widowControl w:val="0"/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9742A2">
        <w:rPr>
          <w:rFonts w:cstheme="minorHAnsi"/>
          <w:b/>
          <w:sz w:val="28"/>
          <w:szCs w:val="28"/>
          <w:u w:val="single"/>
        </w:rPr>
        <w:lastRenderedPageBreak/>
        <w:t xml:space="preserve">Appendix X: </w:t>
      </w:r>
      <w:r w:rsidRPr="009742A2">
        <w:rPr>
          <w:rFonts w:cstheme="minorHAnsi"/>
          <w:b/>
          <w:bCs/>
          <w:sz w:val="28"/>
          <w:szCs w:val="28"/>
          <w:u w:val="single"/>
        </w:rPr>
        <w:t>Possible Questions and Answers</w:t>
      </w:r>
    </w:p>
    <w:p w14:paraId="1A56D694" w14:textId="77777777" w:rsidR="005F483C" w:rsidRPr="009742A2" w:rsidRDefault="005F483C" w:rsidP="005F483C">
      <w:pPr>
        <w:widowControl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1072A3E4" w14:textId="77777777" w:rsidR="009C6BB4" w:rsidRPr="009742A2" w:rsidRDefault="009C6BB4" w:rsidP="005F483C">
      <w:pPr>
        <w:numPr>
          <w:ilvl w:val="0"/>
          <w:numId w:val="6"/>
        </w:numPr>
        <w:spacing w:after="0" w:line="240" w:lineRule="auto"/>
        <w:ind w:left="360"/>
        <w:contextualSpacing/>
        <w:rPr>
          <w:rFonts w:cstheme="minorHAnsi"/>
          <w:b/>
          <w:i/>
          <w:sz w:val="28"/>
          <w:szCs w:val="28"/>
        </w:rPr>
      </w:pPr>
      <w:r w:rsidRPr="009742A2">
        <w:rPr>
          <w:rFonts w:cstheme="minorHAnsi"/>
          <w:b/>
          <w:i/>
          <w:sz w:val="28"/>
          <w:szCs w:val="28"/>
        </w:rPr>
        <w:t>Who is the vendor providing this new MWR online leisure travel service and how was it selected?</w:t>
      </w:r>
    </w:p>
    <w:p w14:paraId="1906172E" w14:textId="77777777" w:rsidR="009C6BB4" w:rsidRPr="009742A2" w:rsidRDefault="009C6BB4" w:rsidP="007F00C1">
      <w:pPr>
        <w:numPr>
          <w:ilvl w:val="1"/>
          <w:numId w:val="6"/>
        </w:numPr>
        <w:spacing w:after="0" w:line="240" w:lineRule="auto"/>
        <w:ind w:left="720"/>
        <w:contextualSpacing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Priceline Partner Network (PPN), a division of Priceline.com, was selected after a competitive bid process.</w:t>
      </w:r>
    </w:p>
    <w:p w14:paraId="19B3FFC7" w14:textId="77777777" w:rsidR="009C6BB4" w:rsidRPr="009742A2" w:rsidRDefault="009C6BB4" w:rsidP="005F483C">
      <w:pPr>
        <w:spacing w:after="0" w:line="240" w:lineRule="auto"/>
        <w:ind w:left="360"/>
        <w:contextualSpacing/>
        <w:rPr>
          <w:rFonts w:cstheme="minorHAnsi"/>
          <w:sz w:val="28"/>
          <w:szCs w:val="28"/>
        </w:rPr>
      </w:pPr>
    </w:p>
    <w:p w14:paraId="29683462" w14:textId="77777777" w:rsidR="009C6BB4" w:rsidRPr="009742A2" w:rsidRDefault="009C6BB4" w:rsidP="005F483C">
      <w:pPr>
        <w:numPr>
          <w:ilvl w:val="0"/>
          <w:numId w:val="6"/>
        </w:numPr>
        <w:spacing w:after="0" w:line="240" w:lineRule="auto"/>
        <w:ind w:left="360"/>
        <w:contextualSpacing/>
        <w:rPr>
          <w:rFonts w:cstheme="minorHAnsi"/>
          <w:b/>
          <w:i/>
          <w:sz w:val="28"/>
          <w:szCs w:val="28"/>
        </w:rPr>
      </w:pPr>
      <w:r w:rsidRPr="009742A2">
        <w:rPr>
          <w:rFonts w:cstheme="minorHAnsi"/>
          <w:b/>
          <w:i/>
          <w:sz w:val="28"/>
          <w:szCs w:val="28"/>
        </w:rPr>
        <w:t>What is the name of this new MWR online leisure travel service?</w:t>
      </w:r>
    </w:p>
    <w:p w14:paraId="1DAE6B32" w14:textId="77777777" w:rsidR="009C6BB4" w:rsidRPr="009742A2" w:rsidRDefault="007F00C1" w:rsidP="007F00C1">
      <w:pPr>
        <w:numPr>
          <w:ilvl w:val="1"/>
          <w:numId w:val="6"/>
        </w:numPr>
        <w:spacing w:after="0" w:line="240" w:lineRule="auto"/>
        <w:ind w:left="720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name of this new service is </w:t>
      </w:r>
      <w:r w:rsidR="009C6BB4" w:rsidRPr="009742A2">
        <w:rPr>
          <w:rFonts w:cstheme="minorHAnsi"/>
          <w:sz w:val="28"/>
          <w:szCs w:val="28"/>
        </w:rPr>
        <w:t>American Forces Travel.</w:t>
      </w:r>
    </w:p>
    <w:p w14:paraId="47531D9A" w14:textId="77777777" w:rsidR="009C6BB4" w:rsidRPr="009742A2" w:rsidRDefault="009C6BB4" w:rsidP="005F483C">
      <w:pPr>
        <w:spacing w:after="0" w:line="240" w:lineRule="auto"/>
        <w:ind w:left="360"/>
        <w:contextualSpacing/>
        <w:rPr>
          <w:rFonts w:cstheme="minorHAnsi"/>
          <w:sz w:val="28"/>
          <w:szCs w:val="28"/>
        </w:rPr>
      </w:pPr>
    </w:p>
    <w:p w14:paraId="5AA37EE0" w14:textId="77777777" w:rsidR="009C6BB4" w:rsidRPr="009742A2" w:rsidRDefault="009C6BB4" w:rsidP="005F483C">
      <w:pPr>
        <w:numPr>
          <w:ilvl w:val="0"/>
          <w:numId w:val="6"/>
        </w:numPr>
        <w:spacing w:after="0" w:line="240" w:lineRule="auto"/>
        <w:ind w:left="360"/>
        <w:contextualSpacing/>
        <w:rPr>
          <w:rFonts w:cstheme="minorHAnsi"/>
          <w:b/>
          <w:i/>
          <w:sz w:val="28"/>
          <w:szCs w:val="28"/>
        </w:rPr>
      </w:pPr>
      <w:r w:rsidRPr="009742A2">
        <w:rPr>
          <w:rFonts w:cstheme="minorHAnsi"/>
          <w:b/>
          <w:i/>
          <w:sz w:val="28"/>
          <w:szCs w:val="28"/>
        </w:rPr>
        <w:t>Why are we providing this new MWR online leisure travel service?</w:t>
      </w:r>
    </w:p>
    <w:p w14:paraId="4D4740B9" w14:textId="77777777" w:rsidR="009C6BB4" w:rsidRPr="009742A2" w:rsidRDefault="009C6BB4" w:rsidP="007F00C1">
      <w:pPr>
        <w:numPr>
          <w:ilvl w:val="1"/>
          <w:numId w:val="6"/>
        </w:numPr>
        <w:spacing w:after="0" w:line="240" w:lineRule="auto"/>
        <w:ind w:left="720"/>
        <w:contextualSpacing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 xml:space="preserve">Currently, MWR’s only leisure travel services are provided through on-installation programs that require patrons to visit the office. We estimate that by only offering in-office services, we are capturing </w:t>
      </w:r>
      <w:r w:rsidR="007F00C1" w:rsidRPr="009742A2">
        <w:rPr>
          <w:rFonts w:cstheme="minorHAnsi"/>
          <w:sz w:val="28"/>
          <w:szCs w:val="28"/>
        </w:rPr>
        <w:t xml:space="preserve">only </w:t>
      </w:r>
      <w:r w:rsidRPr="009742A2">
        <w:rPr>
          <w:rFonts w:cstheme="minorHAnsi"/>
          <w:sz w:val="28"/>
          <w:szCs w:val="28"/>
        </w:rPr>
        <w:t>2 percent of the available market. The new online service will target the remaining 98 percent.</w:t>
      </w:r>
    </w:p>
    <w:p w14:paraId="418AE1E2" w14:textId="77777777" w:rsidR="009C6BB4" w:rsidRPr="009742A2" w:rsidRDefault="009C6BB4" w:rsidP="005F483C">
      <w:pPr>
        <w:spacing w:after="0" w:line="240" w:lineRule="auto"/>
        <w:ind w:left="360"/>
        <w:contextualSpacing/>
        <w:rPr>
          <w:rFonts w:cstheme="minorHAnsi"/>
          <w:sz w:val="28"/>
          <w:szCs w:val="28"/>
        </w:rPr>
      </w:pPr>
    </w:p>
    <w:p w14:paraId="08086B6E" w14:textId="77777777" w:rsidR="009C6BB4" w:rsidRPr="009742A2" w:rsidRDefault="009C6BB4" w:rsidP="005F483C">
      <w:pPr>
        <w:numPr>
          <w:ilvl w:val="0"/>
          <w:numId w:val="6"/>
        </w:numPr>
        <w:spacing w:after="0" w:line="240" w:lineRule="auto"/>
        <w:ind w:left="360"/>
        <w:contextualSpacing/>
        <w:rPr>
          <w:rFonts w:cstheme="minorHAnsi"/>
          <w:b/>
          <w:i/>
          <w:sz w:val="28"/>
          <w:szCs w:val="28"/>
        </w:rPr>
      </w:pPr>
      <w:r w:rsidRPr="009742A2">
        <w:rPr>
          <w:rFonts w:cstheme="minorHAnsi"/>
          <w:b/>
          <w:i/>
          <w:sz w:val="28"/>
          <w:szCs w:val="28"/>
        </w:rPr>
        <w:t xml:space="preserve">Who is eligible to participate in </w:t>
      </w:r>
      <w:r w:rsidR="003609D5" w:rsidRPr="009742A2">
        <w:rPr>
          <w:rFonts w:cstheme="minorHAnsi"/>
          <w:b/>
          <w:i/>
          <w:sz w:val="28"/>
          <w:szCs w:val="28"/>
        </w:rPr>
        <w:t>American Forces Travel</w:t>
      </w:r>
      <w:r w:rsidRPr="009742A2">
        <w:rPr>
          <w:rFonts w:cstheme="minorHAnsi"/>
          <w:b/>
          <w:i/>
          <w:sz w:val="28"/>
          <w:szCs w:val="28"/>
        </w:rPr>
        <w:t>?</w:t>
      </w:r>
    </w:p>
    <w:p w14:paraId="460E03A6" w14:textId="77777777" w:rsidR="009C6BB4" w:rsidRPr="009742A2" w:rsidRDefault="009C6BB4" w:rsidP="007F00C1">
      <w:pPr>
        <w:numPr>
          <w:ilvl w:val="1"/>
          <w:numId w:val="6"/>
        </w:numPr>
        <w:spacing w:after="0" w:line="240" w:lineRule="auto"/>
        <w:ind w:left="720"/>
        <w:contextualSpacing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Currently, all active-duty</w:t>
      </w:r>
      <w:r w:rsidR="00AB79F1" w:rsidRPr="009742A2">
        <w:rPr>
          <w:rFonts w:cstheme="minorHAnsi"/>
          <w:sz w:val="28"/>
          <w:szCs w:val="28"/>
        </w:rPr>
        <w:t xml:space="preserve"> military</w:t>
      </w:r>
      <w:r w:rsidRPr="009742A2">
        <w:rPr>
          <w:rFonts w:cstheme="minorHAnsi"/>
          <w:sz w:val="28"/>
          <w:szCs w:val="28"/>
        </w:rPr>
        <w:t xml:space="preserve">, retirees, </w:t>
      </w:r>
      <w:r w:rsidR="00AB79F1" w:rsidRPr="009742A2">
        <w:rPr>
          <w:rFonts w:cstheme="minorHAnsi"/>
          <w:sz w:val="28"/>
          <w:szCs w:val="28"/>
        </w:rPr>
        <w:t>R</w:t>
      </w:r>
      <w:r w:rsidRPr="009742A2">
        <w:rPr>
          <w:rFonts w:cstheme="minorHAnsi"/>
          <w:sz w:val="28"/>
          <w:szCs w:val="28"/>
        </w:rPr>
        <w:t xml:space="preserve">eserve and </w:t>
      </w:r>
      <w:r w:rsidR="00AB79F1" w:rsidRPr="009742A2">
        <w:rPr>
          <w:rFonts w:cstheme="minorHAnsi"/>
          <w:sz w:val="28"/>
          <w:szCs w:val="28"/>
        </w:rPr>
        <w:t>N</w:t>
      </w:r>
      <w:r w:rsidRPr="009742A2">
        <w:rPr>
          <w:rFonts w:cstheme="minorHAnsi"/>
          <w:sz w:val="28"/>
          <w:szCs w:val="28"/>
        </w:rPr>
        <w:t xml:space="preserve">ational </w:t>
      </w:r>
      <w:r w:rsidR="00AB79F1" w:rsidRPr="009742A2">
        <w:rPr>
          <w:rFonts w:cstheme="minorHAnsi"/>
          <w:sz w:val="28"/>
          <w:szCs w:val="28"/>
        </w:rPr>
        <w:t>G</w:t>
      </w:r>
      <w:r w:rsidRPr="009742A2">
        <w:rPr>
          <w:rFonts w:cstheme="minorHAnsi"/>
          <w:sz w:val="28"/>
          <w:szCs w:val="28"/>
        </w:rPr>
        <w:t>uard, retired military, OCONUS civilians and eligible family members</w:t>
      </w:r>
      <w:r w:rsidR="00AB79F1" w:rsidRPr="009742A2">
        <w:rPr>
          <w:rFonts w:cstheme="minorHAnsi"/>
          <w:sz w:val="28"/>
          <w:szCs w:val="28"/>
        </w:rPr>
        <w:t xml:space="preserve"> are eligible to participate.</w:t>
      </w:r>
      <w:r w:rsidRPr="009742A2">
        <w:rPr>
          <w:rFonts w:cstheme="minorHAnsi"/>
          <w:sz w:val="28"/>
          <w:szCs w:val="28"/>
        </w:rPr>
        <w:t xml:space="preserve"> The program directors are working to include CONUS civilians and veterans.</w:t>
      </w:r>
    </w:p>
    <w:p w14:paraId="22AEC2FC" w14:textId="77777777" w:rsidR="009C6BB4" w:rsidRPr="009742A2" w:rsidRDefault="009C6BB4" w:rsidP="005F483C">
      <w:pPr>
        <w:spacing w:after="0" w:line="240" w:lineRule="auto"/>
        <w:ind w:left="360"/>
        <w:contextualSpacing/>
        <w:rPr>
          <w:rFonts w:cstheme="minorHAnsi"/>
          <w:sz w:val="28"/>
          <w:szCs w:val="28"/>
        </w:rPr>
      </w:pPr>
    </w:p>
    <w:p w14:paraId="257B028F" w14:textId="77777777" w:rsidR="009C6BB4" w:rsidRPr="009742A2" w:rsidRDefault="009C6BB4" w:rsidP="005F483C">
      <w:pPr>
        <w:numPr>
          <w:ilvl w:val="0"/>
          <w:numId w:val="6"/>
        </w:numPr>
        <w:spacing w:after="0" w:line="240" w:lineRule="auto"/>
        <w:ind w:left="360"/>
        <w:contextualSpacing/>
        <w:rPr>
          <w:rFonts w:cstheme="minorHAnsi"/>
          <w:b/>
          <w:i/>
          <w:sz w:val="28"/>
          <w:szCs w:val="28"/>
        </w:rPr>
      </w:pPr>
      <w:r w:rsidRPr="009742A2">
        <w:rPr>
          <w:rFonts w:cstheme="minorHAnsi"/>
          <w:b/>
          <w:i/>
          <w:sz w:val="28"/>
          <w:szCs w:val="28"/>
        </w:rPr>
        <w:t xml:space="preserve">What travel products will be offered when </w:t>
      </w:r>
      <w:r w:rsidR="003609D5" w:rsidRPr="009742A2">
        <w:rPr>
          <w:rFonts w:cstheme="minorHAnsi"/>
          <w:b/>
          <w:i/>
          <w:sz w:val="28"/>
          <w:szCs w:val="28"/>
        </w:rPr>
        <w:t xml:space="preserve">American Forces Travel </w:t>
      </w:r>
      <w:r w:rsidRPr="009742A2">
        <w:rPr>
          <w:rFonts w:cstheme="minorHAnsi"/>
          <w:b/>
          <w:i/>
          <w:sz w:val="28"/>
          <w:szCs w:val="28"/>
        </w:rPr>
        <w:t>is operational? When is the anticipated start date?</w:t>
      </w:r>
    </w:p>
    <w:p w14:paraId="7B1DE696" w14:textId="77777777" w:rsidR="009C6BB4" w:rsidRPr="009742A2" w:rsidRDefault="009C6BB4" w:rsidP="007F00C1">
      <w:pPr>
        <w:numPr>
          <w:ilvl w:val="1"/>
          <w:numId w:val="6"/>
        </w:numPr>
        <w:spacing w:after="0" w:line="240" w:lineRule="auto"/>
        <w:ind w:left="720"/>
        <w:contextualSpacing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 xml:space="preserve">Airline, hotel, rental car and cruise services will be part of the initial offerings. Other products will be added as the program grows and advances. The program </w:t>
      </w:r>
      <w:r w:rsidR="007F00C1">
        <w:rPr>
          <w:rFonts w:cstheme="minorHAnsi"/>
          <w:sz w:val="28"/>
          <w:szCs w:val="28"/>
        </w:rPr>
        <w:t>held a</w:t>
      </w:r>
      <w:r w:rsidRPr="009742A2">
        <w:rPr>
          <w:rFonts w:cstheme="minorHAnsi"/>
          <w:sz w:val="28"/>
          <w:szCs w:val="28"/>
        </w:rPr>
        <w:t xml:space="preserve"> soft launch </w:t>
      </w:r>
      <w:r w:rsidR="00AB79F1" w:rsidRPr="009742A2">
        <w:rPr>
          <w:rFonts w:cstheme="minorHAnsi"/>
          <w:sz w:val="28"/>
          <w:szCs w:val="28"/>
        </w:rPr>
        <w:t xml:space="preserve">on Nov. 1, </w:t>
      </w:r>
      <w:r w:rsidRPr="009742A2">
        <w:rPr>
          <w:rFonts w:cstheme="minorHAnsi"/>
          <w:sz w:val="28"/>
          <w:szCs w:val="28"/>
        </w:rPr>
        <w:t>2018</w:t>
      </w:r>
      <w:r w:rsidR="007F00C1">
        <w:rPr>
          <w:rFonts w:cstheme="minorHAnsi"/>
          <w:sz w:val="28"/>
          <w:szCs w:val="28"/>
        </w:rPr>
        <w:t>, and will go live on Jan. 22, 2019</w:t>
      </w:r>
    </w:p>
    <w:p w14:paraId="45240300" w14:textId="77777777" w:rsidR="009C6BB4" w:rsidRPr="009742A2" w:rsidRDefault="009C6BB4" w:rsidP="005F483C">
      <w:pPr>
        <w:spacing w:after="0" w:line="240" w:lineRule="auto"/>
        <w:ind w:left="360"/>
        <w:contextualSpacing/>
        <w:rPr>
          <w:rFonts w:cstheme="minorHAnsi"/>
          <w:sz w:val="28"/>
          <w:szCs w:val="28"/>
        </w:rPr>
      </w:pPr>
    </w:p>
    <w:p w14:paraId="1193F03E" w14:textId="77777777" w:rsidR="009C6BB4" w:rsidRPr="009742A2" w:rsidRDefault="009C6BB4" w:rsidP="005F483C">
      <w:pPr>
        <w:numPr>
          <w:ilvl w:val="0"/>
          <w:numId w:val="6"/>
        </w:numPr>
        <w:spacing w:after="0" w:line="240" w:lineRule="auto"/>
        <w:ind w:left="360"/>
        <w:contextualSpacing/>
        <w:rPr>
          <w:rFonts w:cstheme="minorHAnsi"/>
          <w:b/>
          <w:i/>
          <w:sz w:val="28"/>
          <w:szCs w:val="28"/>
        </w:rPr>
      </w:pPr>
      <w:r w:rsidRPr="009742A2">
        <w:rPr>
          <w:rFonts w:cstheme="minorHAnsi"/>
          <w:b/>
          <w:i/>
          <w:sz w:val="28"/>
          <w:szCs w:val="28"/>
        </w:rPr>
        <w:t>How does the validation process work to determine patron eligibility?</w:t>
      </w:r>
    </w:p>
    <w:p w14:paraId="73743ACF" w14:textId="77777777" w:rsidR="009C6BB4" w:rsidRPr="009742A2" w:rsidRDefault="009C6BB4" w:rsidP="007F00C1">
      <w:pPr>
        <w:numPr>
          <w:ilvl w:val="1"/>
          <w:numId w:val="6"/>
        </w:numPr>
        <w:spacing w:after="0" w:line="240" w:lineRule="auto"/>
        <w:ind w:left="720"/>
        <w:contextualSpacing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 xml:space="preserve">Patron eligibility will be validated through </w:t>
      </w:r>
      <w:r w:rsidR="00AB79F1" w:rsidRPr="009742A2">
        <w:rPr>
          <w:rFonts w:cstheme="minorHAnsi"/>
          <w:sz w:val="28"/>
          <w:szCs w:val="28"/>
        </w:rPr>
        <w:t xml:space="preserve">the </w:t>
      </w:r>
      <w:r w:rsidR="003609D5" w:rsidRPr="009742A2">
        <w:rPr>
          <w:rFonts w:cstheme="minorHAnsi"/>
          <w:sz w:val="28"/>
          <w:szCs w:val="28"/>
        </w:rPr>
        <w:t>Defense Enrollment Eligibility Reporting System (DEERS).</w:t>
      </w:r>
    </w:p>
    <w:p w14:paraId="4D01118F" w14:textId="77777777" w:rsidR="009C6BB4" w:rsidRDefault="009C6BB4" w:rsidP="005F483C">
      <w:pPr>
        <w:spacing w:after="0" w:line="240" w:lineRule="auto"/>
        <w:ind w:left="360"/>
        <w:contextualSpacing/>
        <w:rPr>
          <w:ins w:id="5" w:author="1 2" w:date="2019-01-15T16:46:00Z"/>
          <w:rFonts w:cstheme="minorHAnsi"/>
          <w:sz w:val="28"/>
          <w:szCs w:val="28"/>
        </w:rPr>
      </w:pPr>
    </w:p>
    <w:p w14:paraId="3D0B6641" w14:textId="77777777" w:rsidR="007A3BD8" w:rsidRDefault="007A3BD8" w:rsidP="005F483C">
      <w:pPr>
        <w:spacing w:after="0" w:line="240" w:lineRule="auto"/>
        <w:ind w:left="360"/>
        <w:contextualSpacing/>
        <w:rPr>
          <w:ins w:id="6" w:author="1 2" w:date="2019-01-15T16:46:00Z"/>
          <w:rFonts w:cstheme="minorHAnsi"/>
          <w:sz w:val="28"/>
          <w:szCs w:val="28"/>
        </w:rPr>
      </w:pPr>
    </w:p>
    <w:p w14:paraId="795E9424" w14:textId="77777777" w:rsidR="007A3BD8" w:rsidRPr="009742A2" w:rsidRDefault="007A3BD8" w:rsidP="005F483C">
      <w:pPr>
        <w:spacing w:after="0" w:line="240" w:lineRule="auto"/>
        <w:ind w:left="360"/>
        <w:contextualSpacing/>
        <w:rPr>
          <w:rFonts w:cstheme="minorHAnsi"/>
          <w:sz w:val="28"/>
          <w:szCs w:val="28"/>
        </w:rPr>
      </w:pPr>
    </w:p>
    <w:p w14:paraId="3C6622B0" w14:textId="77777777" w:rsidR="009C6BB4" w:rsidRPr="009742A2" w:rsidRDefault="009C6BB4" w:rsidP="005F483C">
      <w:pPr>
        <w:numPr>
          <w:ilvl w:val="0"/>
          <w:numId w:val="6"/>
        </w:numPr>
        <w:spacing w:after="0" w:line="240" w:lineRule="auto"/>
        <w:ind w:left="360"/>
        <w:contextualSpacing/>
        <w:rPr>
          <w:rFonts w:cstheme="minorHAnsi"/>
          <w:b/>
          <w:i/>
          <w:sz w:val="28"/>
          <w:szCs w:val="28"/>
        </w:rPr>
      </w:pPr>
      <w:r w:rsidRPr="009742A2">
        <w:rPr>
          <w:rFonts w:cstheme="minorHAnsi"/>
          <w:b/>
          <w:i/>
          <w:sz w:val="28"/>
          <w:szCs w:val="28"/>
        </w:rPr>
        <w:lastRenderedPageBreak/>
        <w:t>If there is a problem with validation, or an eligible patron is denied access</w:t>
      </w:r>
      <w:r w:rsidR="00AB79F1" w:rsidRPr="009742A2">
        <w:rPr>
          <w:rFonts w:cstheme="minorHAnsi"/>
          <w:b/>
          <w:i/>
          <w:sz w:val="28"/>
          <w:szCs w:val="28"/>
        </w:rPr>
        <w:t>,</w:t>
      </w:r>
      <w:r w:rsidRPr="009742A2">
        <w:rPr>
          <w:rFonts w:cstheme="minorHAnsi"/>
          <w:b/>
          <w:i/>
          <w:sz w:val="28"/>
          <w:szCs w:val="28"/>
        </w:rPr>
        <w:t xml:space="preserve"> </w:t>
      </w:r>
      <w:proofErr w:type="gramStart"/>
      <w:r w:rsidRPr="009742A2">
        <w:rPr>
          <w:rFonts w:cstheme="minorHAnsi"/>
          <w:b/>
          <w:i/>
          <w:sz w:val="28"/>
          <w:szCs w:val="28"/>
        </w:rPr>
        <w:t>who</w:t>
      </w:r>
      <w:proofErr w:type="gramEnd"/>
      <w:r w:rsidRPr="009742A2">
        <w:rPr>
          <w:rFonts w:cstheme="minorHAnsi"/>
          <w:b/>
          <w:i/>
          <w:sz w:val="28"/>
          <w:szCs w:val="28"/>
        </w:rPr>
        <w:t xml:space="preserve"> does the patron contact?</w:t>
      </w:r>
    </w:p>
    <w:p w14:paraId="354D8C49" w14:textId="77777777" w:rsidR="009C6BB4" w:rsidRPr="009742A2" w:rsidRDefault="009C6BB4" w:rsidP="007F00C1">
      <w:pPr>
        <w:numPr>
          <w:ilvl w:val="1"/>
          <w:numId w:val="6"/>
        </w:numPr>
        <w:spacing w:after="0" w:line="240" w:lineRule="auto"/>
        <w:ind w:left="720"/>
        <w:contextualSpacing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The initial online registration process will provide specific instructions and contact information to eligible patrons who are incorrectly denied access.</w:t>
      </w:r>
    </w:p>
    <w:p w14:paraId="7B0B97E5" w14:textId="77777777" w:rsidR="009C6BB4" w:rsidRPr="009742A2" w:rsidRDefault="009C6BB4" w:rsidP="005F483C">
      <w:pPr>
        <w:spacing w:after="0" w:line="240" w:lineRule="auto"/>
        <w:ind w:left="360"/>
        <w:contextualSpacing/>
        <w:rPr>
          <w:rFonts w:cstheme="minorHAnsi"/>
          <w:sz w:val="28"/>
          <w:szCs w:val="28"/>
        </w:rPr>
      </w:pPr>
    </w:p>
    <w:p w14:paraId="06CF220F" w14:textId="77777777" w:rsidR="009C6BB4" w:rsidRPr="009742A2" w:rsidRDefault="009C6BB4" w:rsidP="005F483C">
      <w:pPr>
        <w:numPr>
          <w:ilvl w:val="0"/>
          <w:numId w:val="6"/>
        </w:numPr>
        <w:spacing w:after="0" w:line="240" w:lineRule="auto"/>
        <w:ind w:left="360"/>
        <w:contextualSpacing/>
        <w:rPr>
          <w:rFonts w:cstheme="minorHAnsi"/>
          <w:b/>
          <w:i/>
          <w:sz w:val="28"/>
          <w:szCs w:val="28"/>
        </w:rPr>
      </w:pPr>
      <w:r w:rsidRPr="009742A2">
        <w:rPr>
          <w:rFonts w:cstheme="minorHAnsi"/>
          <w:b/>
          <w:i/>
          <w:sz w:val="28"/>
          <w:szCs w:val="28"/>
        </w:rPr>
        <w:t>Will there be one website for everybody to access or will each service have a unique website?</w:t>
      </w:r>
    </w:p>
    <w:p w14:paraId="535A4249" w14:textId="77777777" w:rsidR="009C6BB4" w:rsidRPr="009742A2" w:rsidRDefault="009C6BB4" w:rsidP="007F00C1">
      <w:pPr>
        <w:numPr>
          <w:ilvl w:val="1"/>
          <w:numId w:val="6"/>
        </w:numPr>
        <w:spacing w:after="0" w:line="240" w:lineRule="auto"/>
        <w:ind w:left="720"/>
        <w:contextualSpacing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 xml:space="preserve">There </w:t>
      </w:r>
      <w:r w:rsidR="003609D5" w:rsidRPr="009742A2">
        <w:rPr>
          <w:rFonts w:cstheme="minorHAnsi"/>
          <w:sz w:val="28"/>
          <w:szCs w:val="28"/>
        </w:rPr>
        <w:t>is</w:t>
      </w:r>
      <w:r w:rsidRPr="009742A2">
        <w:rPr>
          <w:rFonts w:cstheme="minorHAnsi"/>
          <w:sz w:val="28"/>
          <w:szCs w:val="28"/>
        </w:rPr>
        <w:t xml:space="preserve"> a single online MWR leisure travel portal for all patrons</w:t>
      </w:r>
      <w:r w:rsidR="003609D5" w:rsidRPr="009742A2">
        <w:rPr>
          <w:rFonts w:cstheme="minorHAnsi"/>
          <w:sz w:val="28"/>
          <w:szCs w:val="28"/>
        </w:rPr>
        <w:t>, www.</w:t>
      </w:r>
      <w:r w:rsidR="007F00C1">
        <w:rPr>
          <w:rFonts w:cstheme="minorHAnsi"/>
          <w:sz w:val="28"/>
          <w:szCs w:val="28"/>
        </w:rPr>
        <w:t>a</w:t>
      </w:r>
      <w:r w:rsidR="007F00C1" w:rsidRPr="009742A2">
        <w:rPr>
          <w:rFonts w:cstheme="minorHAnsi"/>
          <w:sz w:val="28"/>
          <w:szCs w:val="28"/>
        </w:rPr>
        <w:t>mercainforcestravel</w:t>
      </w:r>
      <w:r w:rsidR="003609D5" w:rsidRPr="009742A2">
        <w:rPr>
          <w:rFonts w:cstheme="minorHAnsi"/>
          <w:sz w:val="28"/>
          <w:szCs w:val="28"/>
        </w:rPr>
        <w:t>.com</w:t>
      </w:r>
      <w:r w:rsidRPr="009742A2">
        <w:rPr>
          <w:rFonts w:cstheme="minorHAnsi"/>
          <w:sz w:val="28"/>
          <w:szCs w:val="28"/>
        </w:rPr>
        <w:t>.</w:t>
      </w:r>
    </w:p>
    <w:p w14:paraId="48ADC422" w14:textId="77777777" w:rsidR="009C6BB4" w:rsidRPr="009742A2" w:rsidRDefault="009C6BB4" w:rsidP="005F483C">
      <w:pPr>
        <w:spacing w:after="0" w:line="240" w:lineRule="auto"/>
        <w:ind w:left="360"/>
        <w:contextualSpacing/>
        <w:rPr>
          <w:rFonts w:cstheme="minorHAnsi"/>
          <w:sz w:val="28"/>
          <w:szCs w:val="28"/>
        </w:rPr>
      </w:pPr>
    </w:p>
    <w:p w14:paraId="4D4A2F7B" w14:textId="77777777" w:rsidR="009C6BB4" w:rsidRPr="009742A2" w:rsidRDefault="009C6BB4" w:rsidP="005F483C">
      <w:pPr>
        <w:numPr>
          <w:ilvl w:val="0"/>
          <w:numId w:val="6"/>
        </w:numPr>
        <w:spacing w:after="0" w:line="240" w:lineRule="auto"/>
        <w:ind w:left="360"/>
        <w:contextualSpacing/>
        <w:rPr>
          <w:rFonts w:cstheme="minorHAnsi"/>
          <w:b/>
          <w:i/>
          <w:sz w:val="28"/>
          <w:szCs w:val="28"/>
        </w:rPr>
      </w:pPr>
      <w:r w:rsidRPr="009742A2">
        <w:rPr>
          <w:rFonts w:cstheme="minorHAnsi"/>
          <w:b/>
          <w:i/>
          <w:sz w:val="28"/>
          <w:szCs w:val="28"/>
        </w:rPr>
        <w:t>Will there be 24/7 travel agent support for customers during the booking process and continued support during the customer travel process in case problems arise with reservations during the trip?</w:t>
      </w:r>
    </w:p>
    <w:p w14:paraId="320C6770" w14:textId="77777777" w:rsidR="009C6BB4" w:rsidRPr="009742A2" w:rsidRDefault="009C6BB4" w:rsidP="007F00C1">
      <w:pPr>
        <w:numPr>
          <w:ilvl w:val="1"/>
          <w:numId w:val="6"/>
        </w:numPr>
        <w:spacing w:after="0" w:line="240" w:lineRule="auto"/>
        <w:ind w:left="720"/>
        <w:contextualSpacing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Customer service agents will be available 24/7, both during and after the booking process.</w:t>
      </w:r>
    </w:p>
    <w:p w14:paraId="20E900CA" w14:textId="77777777" w:rsidR="009C6BB4" w:rsidRPr="009742A2" w:rsidRDefault="009C6BB4" w:rsidP="005F483C">
      <w:pPr>
        <w:spacing w:after="0" w:line="240" w:lineRule="auto"/>
        <w:ind w:left="360"/>
        <w:contextualSpacing/>
        <w:rPr>
          <w:rFonts w:cstheme="minorHAnsi"/>
          <w:sz w:val="28"/>
          <w:szCs w:val="28"/>
        </w:rPr>
      </w:pPr>
    </w:p>
    <w:p w14:paraId="25D01BB4" w14:textId="77777777" w:rsidR="009C6BB4" w:rsidRPr="009742A2" w:rsidRDefault="00AB79F1" w:rsidP="005F483C">
      <w:pPr>
        <w:numPr>
          <w:ilvl w:val="0"/>
          <w:numId w:val="6"/>
        </w:numPr>
        <w:spacing w:after="0" w:line="240" w:lineRule="auto"/>
        <w:ind w:left="360"/>
        <w:contextualSpacing/>
        <w:rPr>
          <w:rFonts w:cstheme="minorHAnsi"/>
          <w:b/>
          <w:i/>
          <w:sz w:val="28"/>
          <w:szCs w:val="28"/>
        </w:rPr>
      </w:pPr>
      <w:r w:rsidRPr="009742A2">
        <w:rPr>
          <w:rFonts w:cstheme="minorHAnsi"/>
          <w:b/>
          <w:i/>
          <w:sz w:val="28"/>
          <w:szCs w:val="28"/>
        </w:rPr>
        <w:t xml:space="preserve"> </w:t>
      </w:r>
      <w:r w:rsidR="009C6BB4" w:rsidRPr="009742A2">
        <w:rPr>
          <w:rFonts w:cstheme="minorHAnsi"/>
          <w:b/>
          <w:i/>
          <w:sz w:val="28"/>
          <w:szCs w:val="28"/>
        </w:rPr>
        <w:t xml:space="preserve">Will </w:t>
      </w:r>
      <w:r w:rsidR="003609D5" w:rsidRPr="009742A2">
        <w:rPr>
          <w:rFonts w:cstheme="minorHAnsi"/>
          <w:b/>
          <w:i/>
          <w:sz w:val="28"/>
          <w:szCs w:val="28"/>
        </w:rPr>
        <w:t xml:space="preserve">American Forces Travel </w:t>
      </w:r>
      <w:r w:rsidR="009C6BB4" w:rsidRPr="009742A2">
        <w:rPr>
          <w:rFonts w:cstheme="minorHAnsi"/>
          <w:b/>
          <w:i/>
          <w:sz w:val="28"/>
          <w:szCs w:val="28"/>
        </w:rPr>
        <w:t>offer airline tickets that originate outside of the U</w:t>
      </w:r>
      <w:r w:rsidRPr="009742A2">
        <w:rPr>
          <w:rFonts w:cstheme="minorHAnsi"/>
          <w:b/>
          <w:i/>
          <w:sz w:val="28"/>
          <w:szCs w:val="28"/>
        </w:rPr>
        <w:t>.</w:t>
      </w:r>
      <w:r w:rsidR="009C6BB4" w:rsidRPr="009742A2">
        <w:rPr>
          <w:rFonts w:cstheme="minorHAnsi"/>
          <w:b/>
          <w:i/>
          <w:sz w:val="28"/>
          <w:szCs w:val="28"/>
        </w:rPr>
        <w:t>S</w:t>
      </w:r>
      <w:r w:rsidRPr="009742A2">
        <w:rPr>
          <w:rFonts w:cstheme="minorHAnsi"/>
          <w:b/>
          <w:i/>
          <w:sz w:val="28"/>
          <w:szCs w:val="28"/>
        </w:rPr>
        <w:t>.</w:t>
      </w:r>
      <w:r w:rsidR="009C6BB4" w:rsidRPr="009742A2">
        <w:rPr>
          <w:rFonts w:cstheme="minorHAnsi"/>
          <w:b/>
          <w:i/>
          <w:sz w:val="28"/>
          <w:szCs w:val="28"/>
        </w:rPr>
        <w:t xml:space="preserve"> or those that are completely overseas?</w:t>
      </w:r>
    </w:p>
    <w:p w14:paraId="3BC38575" w14:textId="77777777" w:rsidR="009C6BB4" w:rsidRPr="009742A2" w:rsidRDefault="009C6BB4" w:rsidP="007F00C1">
      <w:pPr>
        <w:numPr>
          <w:ilvl w:val="1"/>
          <w:numId w:val="6"/>
        </w:numPr>
        <w:spacing w:after="0" w:line="240" w:lineRule="auto"/>
        <w:ind w:left="720"/>
        <w:contextualSpacing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Yes.</w:t>
      </w:r>
    </w:p>
    <w:p w14:paraId="56E3B4C4" w14:textId="77777777" w:rsidR="009C6BB4" w:rsidRPr="009742A2" w:rsidRDefault="009C6BB4" w:rsidP="005F483C">
      <w:pPr>
        <w:spacing w:after="0" w:line="240" w:lineRule="auto"/>
        <w:ind w:left="360"/>
        <w:contextualSpacing/>
        <w:rPr>
          <w:rFonts w:cstheme="minorHAnsi"/>
          <w:sz w:val="28"/>
          <w:szCs w:val="28"/>
        </w:rPr>
      </w:pPr>
    </w:p>
    <w:p w14:paraId="789AA62E" w14:textId="77777777" w:rsidR="009C6BB4" w:rsidRPr="009742A2" w:rsidRDefault="00AB79F1" w:rsidP="005F483C">
      <w:pPr>
        <w:numPr>
          <w:ilvl w:val="0"/>
          <w:numId w:val="6"/>
        </w:numPr>
        <w:spacing w:after="0" w:line="240" w:lineRule="auto"/>
        <w:ind w:left="360"/>
        <w:contextualSpacing/>
        <w:rPr>
          <w:rFonts w:cstheme="minorHAnsi"/>
          <w:b/>
          <w:i/>
          <w:sz w:val="28"/>
          <w:szCs w:val="28"/>
        </w:rPr>
      </w:pPr>
      <w:r w:rsidRPr="009742A2">
        <w:rPr>
          <w:rFonts w:cstheme="minorHAnsi"/>
          <w:b/>
          <w:i/>
          <w:sz w:val="28"/>
          <w:szCs w:val="28"/>
        </w:rPr>
        <w:t xml:space="preserve"> </w:t>
      </w:r>
      <w:r w:rsidR="009C6BB4" w:rsidRPr="009742A2">
        <w:rPr>
          <w:rFonts w:cstheme="minorHAnsi"/>
          <w:b/>
          <w:i/>
          <w:sz w:val="28"/>
          <w:szCs w:val="28"/>
        </w:rPr>
        <w:t xml:space="preserve">Will travel insurance </w:t>
      </w:r>
      <w:r w:rsidRPr="009742A2">
        <w:rPr>
          <w:rFonts w:cstheme="minorHAnsi"/>
          <w:b/>
          <w:i/>
          <w:sz w:val="28"/>
          <w:szCs w:val="28"/>
        </w:rPr>
        <w:t xml:space="preserve">be offered </w:t>
      </w:r>
      <w:r w:rsidR="009C6BB4" w:rsidRPr="009742A2">
        <w:rPr>
          <w:rFonts w:cstheme="minorHAnsi"/>
          <w:b/>
          <w:i/>
          <w:sz w:val="28"/>
          <w:szCs w:val="28"/>
        </w:rPr>
        <w:t>that covers military trip change contingencies?</w:t>
      </w:r>
    </w:p>
    <w:p w14:paraId="5FE630E3" w14:textId="77777777" w:rsidR="009C6BB4" w:rsidRPr="009742A2" w:rsidRDefault="009C6BB4" w:rsidP="007F00C1">
      <w:pPr>
        <w:numPr>
          <w:ilvl w:val="1"/>
          <w:numId w:val="6"/>
        </w:numPr>
        <w:spacing w:after="0" w:line="240" w:lineRule="auto"/>
        <w:ind w:left="720"/>
        <w:contextualSpacing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Travel insurance is available for purchase with Allianz.</w:t>
      </w:r>
    </w:p>
    <w:p w14:paraId="1CEE702D" w14:textId="77777777" w:rsidR="003609D5" w:rsidRPr="009742A2" w:rsidRDefault="003609D5" w:rsidP="005F483C">
      <w:pPr>
        <w:spacing w:after="0" w:line="240" w:lineRule="auto"/>
        <w:ind w:left="360"/>
        <w:contextualSpacing/>
        <w:rPr>
          <w:rFonts w:cstheme="minorHAnsi"/>
          <w:sz w:val="28"/>
          <w:szCs w:val="28"/>
        </w:rPr>
      </w:pPr>
    </w:p>
    <w:p w14:paraId="02521D8E" w14:textId="77777777" w:rsidR="009C6BB4" w:rsidRPr="009742A2" w:rsidRDefault="00AB79F1" w:rsidP="005F483C">
      <w:pPr>
        <w:numPr>
          <w:ilvl w:val="0"/>
          <w:numId w:val="6"/>
        </w:numPr>
        <w:spacing w:after="0" w:line="240" w:lineRule="auto"/>
        <w:ind w:left="360"/>
        <w:contextualSpacing/>
        <w:rPr>
          <w:rFonts w:cstheme="minorHAnsi"/>
          <w:b/>
          <w:i/>
          <w:sz w:val="28"/>
          <w:szCs w:val="28"/>
        </w:rPr>
      </w:pPr>
      <w:r w:rsidRPr="009742A2">
        <w:rPr>
          <w:rFonts w:cstheme="minorHAnsi"/>
          <w:b/>
          <w:i/>
          <w:sz w:val="28"/>
          <w:szCs w:val="28"/>
        </w:rPr>
        <w:t xml:space="preserve"> </w:t>
      </w:r>
      <w:r w:rsidR="009C6BB4" w:rsidRPr="009742A2">
        <w:rPr>
          <w:rFonts w:cstheme="minorHAnsi"/>
          <w:b/>
          <w:i/>
          <w:sz w:val="28"/>
          <w:szCs w:val="28"/>
        </w:rPr>
        <w:t xml:space="preserve">Is </w:t>
      </w:r>
      <w:r w:rsidR="003609D5" w:rsidRPr="009742A2">
        <w:rPr>
          <w:rFonts w:cstheme="minorHAnsi"/>
          <w:b/>
          <w:i/>
          <w:sz w:val="28"/>
          <w:szCs w:val="28"/>
        </w:rPr>
        <w:t>American Forces Travel</w:t>
      </w:r>
      <w:r w:rsidR="009C6BB4" w:rsidRPr="009742A2" w:rsidDel="0064009F">
        <w:rPr>
          <w:rFonts w:cstheme="minorHAnsi"/>
          <w:b/>
          <w:i/>
          <w:sz w:val="28"/>
          <w:szCs w:val="28"/>
        </w:rPr>
        <w:t xml:space="preserve"> </w:t>
      </w:r>
      <w:r w:rsidR="009C6BB4" w:rsidRPr="009742A2">
        <w:rPr>
          <w:rFonts w:cstheme="minorHAnsi"/>
          <w:b/>
          <w:i/>
          <w:sz w:val="28"/>
          <w:szCs w:val="28"/>
        </w:rPr>
        <w:t>going to be available in all countries?</w:t>
      </w:r>
    </w:p>
    <w:p w14:paraId="234494B3" w14:textId="77777777" w:rsidR="009C6BB4" w:rsidRPr="009742A2" w:rsidRDefault="009C6BB4" w:rsidP="007F00C1">
      <w:pPr>
        <w:numPr>
          <w:ilvl w:val="1"/>
          <w:numId w:val="6"/>
        </w:numPr>
        <w:spacing w:after="0" w:line="240" w:lineRule="auto"/>
        <w:ind w:left="720"/>
        <w:contextualSpacing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Yes.</w:t>
      </w:r>
    </w:p>
    <w:p w14:paraId="19094EC7" w14:textId="77777777" w:rsidR="009C6BB4" w:rsidRPr="009742A2" w:rsidRDefault="009C6BB4" w:rsidP="005F483C">
      <w:pPr>
        <w:spacing w:after="0" w:line="240" w:lineRule="auto"/>
        <w:ind w:left="360"/>
        <w:contextualSpacing/>
        <w:rPr>
          <w:rFonts w:cstheme="minorHAnsi"/>
          <w:sz w:val="28"/>
          <w:szCs w:val="28"/>
        </w:rPr>
      </w:pPr>
    </w:p>
    <w:p w14:paraId="151FF82B" w14:textId="77777777" w:rsidR="009C6BB4" w:rsidRPr="009742A2" w:rsidRDefault="00AB79F1" w:rsidP="005F483C">
      <w:pPr>
        <w:numPr>
          <w:ilvl w:val="0"/>
          <w:numId w:val="6"/>
        </w:numPr>
        <w:spacing w:after="0" w:line="240" w:lineRule="auto"/>
        <w:ind w:left="360"/>
        <w:contextualSpacing/>
        <w:rPr>
          <w:rFonts w:cstheme="minorHAnsi"/>
          <w:b/>
          <w:i/>
          <w:sz w:val="28"/>
          <w:szCs w:val="28"/>
        </w:rPr>
      </w:pPr>
      <w:r w:rsidRPr="009742A2">
        <w:rPr>
          <w:rFonts w:cstheme="minorHAnsi"/>
          <w:b/>
          <w:i/>
          <w:sz w:val="28"/>
          <w:szCs w:val="28"/>
        </w:rPr>
        <w:t xml:space="preserve"> </w:t>
      </w:r>
      <w:r w:rsidR="009C6BB4" w:rsidRPr="009742A2">
        <w:rPr>
          <w:rFonts w:cstheme="minorHAnsi"/>
          <w:b/>
          <w:i/>
          <w:sz w:val="28"/>
          <w:szCs w:val="28"/>
        </w:rPr>
        <w:t xml:space="preserve">Does </w:t>
      </w:r>
      <w:r w:rsidR="003609D5" w:rsidRPr="009742A2">
        <w:rPr>
          <w:rFonts w:cstheme="minorHAnsi"/>
          <w:b/>
          <w:i/>
          <w:sz w:val="28"/>
          <w:szCs w:val="28"/>
        </w:rPr>
        <w:t xml:space="preserve">American Forces Travel </w:t>
      </w:r>
      <w:r w:rsidR="009C6BB4" w:rsidRPr="009742A2">
        <w:rPr>
          <w:rFonts w:cstheme="minorHAnsi"/>
          <w:b/>
          <w:i/>
          <w:sz w:val="28"/>
          <w:szCs w:val="28"/>
        </w:rPr>
        <w:t>offer a “best value guaranteed” feature?</w:t>
      </w:r>
    </w:p>
    <w:p w14:paraId="0680553A" w14:textId="77777777" w:rsidR="009C6BB4" w:rsidRPr="009742A2" w:rsidRDefault="009C6BB4" w:rsidP="007F00C1">
      <w:pPr>
        <w:numPr>
          <w:ilvl w:val="1"/>
          <w:numId w:val="6"/>
        </w:numPr>
        <w:spacing w:after="0" w:line="240" w:lineRule="auto"/>
        <w:ind w:left="720"/>
        <w:contextualSpacing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PPN offers a “best value guaranteed” policy that is comparable to other industry providers.</w:t>
      </w:r>
    </w:p>
    <w:p w14:paraId="0452501D" w14:textId="77777777" w:rsidR="009C6BB4" w:rsidRPr="009742A2" w:rsidRDefault="009C6BB4" w:rsidP="005F483C">
      <w:pPr>
        <w:spacing w:after="0" w:line="240" w:lineRule="auto"/>
        <w:ind w:left="360"/>
        <w:rPr>
          <w:rFonts w:cstheme="minorHAnsi"/>
          <w:sz w:val="28"/>
          <w:szCs w:val="28"/>
        </w:rPr>
      </w:pPr>
    </w:p>
    <w:p w14:paraId="64D82B4B" w14:textId="77777777" w:rsidR="009C6BB4" w:rsidRPr="009742A2" w:rsidRDefault="00AB79F1" w:rsidP="005F483C">
      <w:pPr>
        <w:numPr>
          <w:ilvl w:val="0"/>
          <w:numId w:val="6"/>
        </w:numPr>
        <w:spacing w:after="0" w:line="240" w:lineRule="auto"/>
        <w:ind w:left="360"/>
        <w:rPr>
          <w:rFonts w:cstheme="minorHAnsi"/>
          <w:sz w:val="28"/>
          <w:szCs w:val="28"/>
        </w:rPr>
      </w:pPr>
      <w:r w:rsidRPr="009742A2">
        <w:rPr>
          <w:rFonts w:cstheme="minorHAnsi"/>
          <w:b/>
          <w:i/>
          <w:sz w:val="28"/>
          <w:szCs w:val="28"/>
        </w:rPr>
        <w:t xml:space="preserve"> </w:t>
      </w:r>
      <w:r w:rsidR="009C6BB4" w:rsidRPr="009742A2">
        <w:rPr>
          <w:rFonts w:cstheme="minorHAnsi"/>
          <w:b/>
          <w:i/>
          <w:sz w:val="28"/>
          <w:szCs w:val="28"/>
        </w:rPr>
        <w:t xml:space="preserve">Will </w:t>
      </w:r>
      <w:r w:rsidR="003609D5" w:rsidRPr="009742A2">
        <w:rPr>
          <w:rFonts w:cstheme="minorHAnsi"/>
          <w:b/>
          <w:i/>
          <w:sz w:val="28"/>
          <w:szCs w:val="28"/>
        </w:rPr>
        <w:t xml:space="preserve">American Forces Travel </w:t>
      </w:r>
      <w:r w:rsidR="009C6BB4" w:rsidRPr="009742A2">
        <w:rPr>
          <w:rFonts w:cstheme="minorHAnsi"/>
          <w:b/>
          <w:i/>
          <w:sz w:val="28"/>
          <w:szCs w:val="28"/>
        </w:rPr>
        <w:t>be available for booking official travel, as an alternate for Defense Travel Service (DTS)?</w:t>
      </w:r>
    </w:p>
    <w:p w14:paraId="5401D661" w14:textId="77777777" w:rsidR="009C6BB4" w:rsidRPr="009742A2" w:rsidRDefault="009C6BB4" w:rsidP="007F00C1">
      <w:pPr>
        <w:numPr>
          <w:ilvl w:val="1"/>
          <w:numId w:val="6"/>
        </w:numPr>
        <w:spacing w:after="0" w:line="240" w:lineRule="auto"/>
        <w:ind w:left="720"/>
        <w:contextualSpacing/>
        <w:rPr>
          <w:rFonts w:cstheme="minorHAnsi"/>
          <w:sz w:val="28"/>
          <w:szCs w:val="28"/>
        </w:rPr>
      </w:pPr>
      <w:r w:rsidRPr="009742A2">
        <w:rPr>
          <w:rFonts w:cstheme="minorHAnsi"/>
          <w:sz w:val="28"/>
          <w:szCs w:val="28"/>
        </w:rPr>
        <w:t>This program is not a substitute for, nor is in any way related to, the DTS.</w:t>
      </w:r>
    </w:p>
    <w:p w14:paraId="658A23EC" w14:textId="77777777" w:rsidR="009C6BB4" w:rsidRPr="009742A2" w:rsidRDefault="009C6BB4" w:rsidP="005F483C">
      <w:pPr>
        <w:spacing w:after="0" w:line="240" w:lineRule="auto"/>
        <w:ind w:left="360"/>
        <w:rPr>
          <w:rFonts w:cstheme="minorHAnsi"/>
          <w:sz w:val="28"/>
          <w:szCs w:val="28"/>
        </w:rPr>
      </w:pPr>
    </w:p>
    <w:sectPr w:rsidR="009C6BB4" w:rsidRPr="009742A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67CCE" w14:textId="77777777" w:rsidR="00CF3DB4" w:rsidRDefault="00CF3DB4" w:rsidP="00020B54">
      <w:pPr>
        <w:spacing w:after="0" w:line="240" w:lineRule="auto"/>
      </w:pPr>
      <w:r>
        <w:separator/>
      </w:r>
    </w:p>
  </w:endnote>
  <w:endnote w:type="continuationSeparator" w:id="0">
    <w:p w14:paraId="29014C97" w14:textId="77777777" w:rsidR="00CF3DB4" w:rsidRDefault="00CF3DB4" w:rsidP="0002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altName w:val="Times New Roman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8490E" w14:textId="77777777" w:rsidR="00CF3DB4" w:rsidRDefault="00CF3DB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557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2CBE5" w14:textId="77777777" w:rsidR="00CF3DB4" w:rsidRDefault="00CF3D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176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584C3E5" w14:textId="77777777" w:rsidR="00CF3DB4" w:rsidRDefault="00CF3DB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C0199" w14:textId="77777777" w:rsidR="00CF3DB4" w:rsidRDefault="00CF3DB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10905" w14:textId="77777777" w:rsidR="00CF3DB4" w:rsidRDefault="00CF3DB4" w:rsidP="00020B54">
      <w:pPr>
        <w:spacing w:after="0" w:line="240" w:lineRule="auto"/>
      </w:pPr>
      <w:r>
        <w:separator/>
      </w:r>
    </w:p>
  </w:footnote>
  <w:footnote w:type="continuationSeparator" w:id="0">
    <w:p w14:paraId="6C8768C5" w14:textId="77777777" w:rsidR="00CF3DB4" w:rsidRDefault="00CF3DB4" w:rsidP="00020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C8FF1" w14:textId="487C736B" w:rsidR="00CF3DB4" w:rsidRDefault="00CF3DB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1BC2C" w14:textId="77777777" w:rsidR="00CF3DB4" w:rsidRPr="00B201FD" w:rsidRDefault="00CF3DB4" w:rsidP="00B201FD">
    <w:pPr>
      <w:pStyle w:val="Header"/>
      <w:rPr>
        <w:color w:val="FF0000"/>
      </w:rPr>
    </w:pPr>
    <w:r w:rsidRPr="00B201FD">
      <w:rPr>
        <w:color w:val="FF0000"/>
      </w:rPr>
      <w:t xml:space="preserve">INFORMATION SUBJECT TO CHANGE </w:t>
    </w:r>
  </w:p>
  <w:p w14:paraId="2B3CC7DE" w14:textId="59EBDCA4" w:rsidR="00CF3DB4" w:rsidRDefault="00CF3DB4" w:rsidP="00B201FD">
    <w:pPr>
      <w:pStyle w:val="Header"/>
    </w:pPr>
    <w:r w:rsidRPr="00B201FD">
      <w:rPr>
        <w:color w:val="FF0000"/>
      </w:rPr>
      <w:t>Last updated: 1/</w:t>
    </w:r>
    <w:r>
      <w:rPr>
        <w:color w:val="FF0000"/>
      </w:rPr>
      <w:t>15</w:t>
    </w:r>
    <w:r w:rsidRPr="00B201FD">
      <w:rPr>
        <w:color w:val="FF0000"/>
      </w:rPr>
      <w:t>/201</w:t>
    </w:r>
    <w:r>
      <w:rPr>
        <w:color w:val="FF0000"/>
      </w:rPr>
      <w:t>9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FAACE" w14:textId="6964A2AA" w:rsidR="00CF3DB4" w:rsidRDefault="00CF3DB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13E"/>
    <w:multiLevelType w:val="hybridMultilevel"/>
    <w:tmpl w:val="D84A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81040"/>
    <w:multiLevelType w:val="hybridMultilevel"/>
    <w:tmpl w:val="395A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E7937"/>
    <w:multiLevelType w:val="hybridMultilevel"/>
    <w:tmpl w:val="EB081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36FAE"/>
    <w:multiLevelType w:val="hybridMultilevel"/>
    <w:tmpl w:val="486CD1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98619A"/>
    <w:multiLevelType w:val="hybridMultilevel"/>
    <w:tmpl w:val="690C526A"/>
    <w:lvl w:ilvl="0" w:tplc="3FB0A8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12C93"/>
    <w:multiLevelType w:val="hybridMultilevel"/>
    <w:tmpl w:val="CD107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E77EC"/>
    <w:multiLevelType w:val="hybridMultilevel"/>
    <w:tmpl w:val="FAD69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F7A1C"/>
    <w:multiLevelType w:val="hybridMultilevel"/>
    <w:tmpl w:val="8BEC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F0D51"/>
    <w:multiLevelType w:val="hybridMultilevel"/>
    <w:tmpl w:val="2BA81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C6944"/>
    <w:multiLevelType w:val="hybridMultilevel"/>
    <w:tmpl w:val="B0CC1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96E0E"/>
    <w:multiLevelType w:val="hybridMultilevel"/>
    <w:tmpl w:val="DEF29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941A1"/>
    <w:multiLevelType w:val="hybridMultilevel"/>
    <w:tmpl w:val="F998C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D14B4"/>
    <w:multiLevelType w:val="hybridMultilevel"/>
    <w:tmpl w:val="CFF69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80884"/>
    <w:multiLevelType w:val="hybridMultilevel"/>
    <w:tmpl w:val="80C22CBC"/>
    <w:lvl w:ilvl="0" w:tplc="88AED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4556A"/>
    <w:multiLevelType w:val="hybridMultilevel"/>
    <w:tmpl w:val="F9B6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750A9B"/>
    <w:multiLevelType w:val="multilevel"/>
    <w:tmpl w:val="0940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843F25"/>
    <w:multiLevelType w:val="hybridMultilevel"/>
    <w:tmpl w:val="54A6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14"/>
  </w:num>
  <w:num w:numId="10">
    <w:abstractNumId w:val="1"/>
  </w:num>
  <w:num w:numId="11">
    <w:abstractNumId w:val="16"/>
  </w:num>
  <w:num w:numId="12">
    <w:abstractNumId w:val="5"/>
  </w:num>
  <w:num w:numId="13">
    <w:abstractNumId w:val="0"/>
  </w:num>
  <w:num w:numId="14">
    <w:abstractNumId w:val="13"/>
  </w:num>
  <w:num w:numId="15">
    <w:abstractNumId w:val="3"/>
  </w:num>
  <w:num w:numId="16">
    <w:abstractNumId w:val="11"/>
  </w:num>
  <w:num w:numId="17">
    <w:abstractNumId w:val="15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uckley, Steve M CIV CNIC HQ Millington, N94P">
    <w15:presenceInfo w15:providerId="AD" w15:userId="S-1-5-21-1801674531-2146617017-725345543-8184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94"/>
    <w:rsid w:val="00010F1B"/>
    <w:rsid w:val="000128DB"/>
    <w:rsid w:val="00020B54"/>
    <w:rsid w:val="000416F3"/>
    <w:rsid w:val="000569D0"/>
    <w:rsid w:val="00072A77"/>
    <w:rsid w:val="000929FF"/>
    <w:rsid w:val="000A3859"/>
    <w:rsid w:val="000C6DFB"/>
    <w:rsid w:val="000D42F3"/>
    <w:rsid w:val="001050FA"/>
    <w:rsid w:val="001A3C6A"/>
    <w:rsid w:val="00201C49"/>
    <w:rsid w:val="0020265A"/>
    <w:rsid w:val="00223194"/>
    <w:rsid w:val="002249F8"/>
    <w:rsid w:val="002265D0"/>
    <w:rsid w:val="002365E0"/>
    <w:rsid w:val="00243298"/>
    <w:rsid w:val="00274B35"/>
    <w:rsid w:val="002A7F48"/>
    <w:rsid w:val="002D4E48"/>
    <w:rsid w:val="002F1F4A"/>
    <w:rsid w:val="00310D71"/>
    <w:rsid w:val="00323A41"/>
    <w:rsid w:val="00325D8F"/>
    <w:rsid w:val="003453CB"/>
    <w:rsid w:val="003609D5"/>
    <w:rsid w:val="0036503A"/>
    <w:rsid w:val="003B320D"/>
    <w:rsid w:val="003B4740"/>
    <w:rsid w:val="003C0ED4"/>
    <w:rsid w:val="003C42FB"/>
    <w:rsid w:val="003F592C"/>
    <w:rsid w:val="003F658A"/>
    <w:rsid w:val="004077FE"/>
    <w:rsid w:val="00414630"/>
    <w:rsid w:val="00461D89"/>
    <w:rsid w:val="004A3CC7"/>
    <w:rsid w:val="004C25AE"/>
    <w:rsid w:val="004C2BB1"/>
    <w:rsid w:val="004D2751"/>
    <w:rsid w:val="004F0707"/>
    <w:rsid w:val="00504557"/>
    <w:rsid w:val="00540389"/>
    <w:rsid w:val="005430E3"/>
    <w:rsid w:val="00560BB8"/>
    <w:rsid w:val="005628C8"/>
    <w:rsid w:val="005E50D8"/>
    <w:rsid w:val="005E7240"/>
    <w:rsid w:val="005F483C"/>
    <w:rsid w:val="0064734A"/>
    <w:rsid w:val="006D558A"/>
    <w:rsid w:val="006E2E15"/>
    <w:rsid w:val="006F2E79"/>
    <w:rsid w:val="006F6CC3"/>
    <w:rsid w:val="006F7FA2"/>
    <w:rsid w:val="006F7FC1"/>
    <w:rsid w:val="00744573"/>
    <w:rsid w:val="00750988"/>
    <w:rsid w:val="007632D6"/>
    <w:rsid w:val="00766216"/>
    <w:rsid w:val="0078485D"/>
    <w:rsid w:val="007A3BD8"/>
    <w:rsid w:val="007C72B4"/>
    <w:rsid w:val="007C77DD"/>
    <w:rsid w:val="007D0E7E"/>
    <w:rsid w:val="007F00C1"/>
    <w:rsid w:val="008000E6"/>
    <w:rsid w:val="00810291"/>
    <w:rsid w:val="008248BE"/>
    <w:rsid w:val="00833704"/>
    <w:rsid w:val="00836BF1"/>
    <w:rsid w:val="00866E80"/>
    <w:rsid w:val="00873E7B"/>
    <w:rsid w:val="008C4F04"/>
    <w:rsid w:val="00957AE8"/>
    <w:rsid w:val="009742A2"/>
    <w:rsid w:val="0098238E"/>
    <w:rsid w:val="00994115"/>
    <w:rsid w:val="009C6BB4"/>
    <w:rsid w:val="009D0E73"/>
    <w:rsid w:val="009E7688"/>
    <w:rsid w:val="00A2015E"/>
    <w:rsid w:val="00A45F83"/>
    <w:rsid w:val="00A50BCF"/>
    <w:rsid w:val="00A51D39"/>
    <w:rsid w:val="00A67F64"/>
    <w:rsid w:val="00AB5D88"/>
    <w:rsid w:val="00AB79F1"/>
    <w:rsid w:val="00AC3294"/>
    <w:rsid w:val="00AD1760"/>
    <w:rsid w:val="00AF3F15"/>
    <w:rsid w:val="00B0382D"/>
    <w:rsid w:val="00B201FD"/>
    <w:rsid w:val="00B37028"/>
    <w:rsid w:val="00B47054"/>
    <w:rsid w:val="00B9722F"/>
    <w:rsid w:val="00BD053F"/>
    <w:rsid w:val="00BD1602"/>
    <w:rsid w:val="00C12DEE"/>
    <w:rsid w:val="00C31A07"/>
    <w:rsid w:val="00C60EE1"/>
    <w:rsid w:val="00C6730A"/>
    <w:rsid w:val="00CB4F5F"/>
    <w:rsid w:val="00CE0595"/>
    <w:rsid w:val="00CF3DB4"/>
    <w:rsid w:val="00D04CAF"/>
    <w:rsid w:val="00D42B66"/>
    <w:rsid w:val="00D574AE"/>
    <w:rsid w:val="00D70522"/>
    <w:rsid w:val="00E0278D"/>
    <w:rsid w:val="00E17E55"/>
    <w:rsid w:val="00E27C65"/>
    <w:rsid w:val="00E67D91"/>
    <w:rsid w:val="00EA6F38"/>
    <w:rsid w:val="00F1247D"/>
    <w:rsid w:val="00F34A6A"/>
    <w:rsid w:val="00F659A3"/>
    <w:rsid w:val="00F66229"/>
    <w:rsid w:val="00FD0CDB"/>
    <w:rsid w:val="00FD6752"/>
    <w:rsid w:val="00FE0007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A52E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C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C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1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2E1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0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B54"/>
  </w:style>
  <w:style w:type="paragraph" w:styleId="Footer">
    <w:name w:val="footer"/>
    <w:basedOn w:val="Normal"/>
    <w:link w:val="FooterChar"/>
    <w:uiPriority w:val="99"/>
    <w:unhideWhenUsed/>
    <w:rsid w:val="00020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B54"/>
  </w:style>
  <w:style w:type="paragraph" w:styleId="BalloonText">
    <w:name w:val="Balloon Text"/>
    <w:basedOn w:val="Normal"/>
    <w:link w:val="BalloonTextChar"/>
    <w:uiPriority w:val="99"/>
    <w:semiHidden/>
    <w:unhideWhenUsed/>
    <w:rsid w:val="00072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A7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A3C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A3CC7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A3CC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CC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A20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F7FA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F7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F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F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F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C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C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1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2E1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0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B54"/>
  </w:style>
  <w:style w:type="paragraph" w:styleId="Footer">
    <w:name w:val="footer"/>
    <w:basedOn w:val="Normal"/>
    <w:link w:val="FooterChar"/>
    <w:uiPriority w:val="99"/>
    <w:unhideWhenUsed/>
    <w:rsid w:val="00020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B54"/>
  </w:style>
  <w:style w:type="paragraph" w:styleId="BalloonText">
    <w:name w:val="Balloon Text"/>
    <w:basedOn w:val="Normal"/>
    <w:link w:val="BalloonTextChar"/>
    <w:uiPriority w:val="99"/>
    <w:semiHidden/>
    <w:unhideWhenUsed/>
    <w:rsid w:val="00072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A7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A3C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A3CC7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A3CC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CC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A20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F7FA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F7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F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F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F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99125">
          <w:marLeft w:val="979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5255">
          <w:marLeft w:val="979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7560">
          <w:marLeft w:val="979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152">
          <w:marLeft w:val="979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1635">
          <w:marLeft w:val="979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876">
          <w:marLeft w:val="979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343">
          <w:marLeft w:val="979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114">
          <w:marLeft w:val="979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69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612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22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70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5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3588">
          <w:marLeft w:val="979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8844">
          <w:marLeft w:val="979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4635">
          <w:marLeft w:val="979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848">
          <w:marLeft w:val="979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452">
          <w:marLeft w:val="979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814">
          <w:marLeft w:val="979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820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1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3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47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0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navymwr.org/resources/marketing/aft" TargetMode="External"/><Relationship Id="rId20" Type="http://schemas.openxmlformats.org/officeDocument/2006/relationships/header" Target="header1.xml"/><Relationship Id="rId21" Type="http://schemas.openxmlformats.org/officeDocument/2006/relationships/header" Target="header2.xm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header" Target="header3.xml"/><Relationship Id="rId25" Type="http://schemas.openxmlformats.org/officeDocument/2006/relationships/footer" Target="footer3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28" Type="http://schemas.microsoft.com/office/2011/relationships/people" Target="people.xml"/><Relationship Id="rId10" Type="http://schemas.openxmlformats.org/officeDocument/2006/relationships/hyperlink" Target="https://www.americanforcestravel.com/" TargetMode="External"/><Relationship Id="rId11" Type="http://schemas.openxmlformats.org/officeDocument/2006/relationships/hyperlink" Target="http://www.americanforcestravel.com" TargetMode="External"/><Relationship Id="rId12" Type="http://schemas.openxmlformats.org/officeDocument/2006/relationships/hyperlink" Target="https://www.americanforcestravel.com/?refclickid=navyinstagram" TargetMode="External"/><Relationship Id="rId13" Type="http://schemas.openxmlformats.org/officeDocument/2006/relationships/hyperlink" Target="https://www.navymwr.org/resources/marketing/aft/aft-collateral/aft-video" TargetMode="External"/><Relationship Id="rId14" Type="http://schemas.openxmlformats.org/officeDocument/2006/relationships/hyperlink" Target="https://www.navymwr.org/resources/marketing/aft/hard-launch-marketing/video-promotion" TargetMode="External"/><Relationship Id="rId15" Type="http://schemas.openxmlformats.org/officeDocument/2006/relationships/hyperlink" Target="https://www.navymwr.org/resources/marketing/aft/aft-collateral/aft-video" TargetMode="External"/><Relationship Id="rId16" Type="http://schemas.openxmlformats.org/officeDocument/2006/relationships/hyperlink" Target="https://www.navymwr.org/resources/marketing/aft/hard-launch-marketing/video-promotion" TargetMode="External"/><Relationship Id="rId17" Type="http://schemas.openxmlformats.org/officeDocument/2006/relationships/hyperlink" Target="mailto:Janay.powell@navy.mil" TargetMode="External"/><Relationship Id="rId18" Type="http://schemas.openxmlformats.org/officeDocument/2006/relationships/hyperlink" Target="http://www.americanforcestravel.com/" TargetMode="External"/><Relationship Id="rId19" Type="http://schemas.openxmlformats.org/officeDocument/2006/relationships/hyperlink" Target="mailto:janay.powell@navy.mil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3B0A4-615B-8E48-8B54-A103E69B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2156</Words>
  <Characters>12292</Characters>
  <Application>Microsoft Macintosh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Gallisdorfer CIV Jim M</dc:creator>
  <cp:keywords/>
  <dc:description/>
  <cp:lastModifiedBy>CNIC</cp:lastModifiedBy>
  <cp:revision>5</cp:revision>
  <cp:lastPrinted>2018-08-01T13:29:00Z</cp:lastPrinted>
  <dcterms:created xsi:type="dcterms:W3CDTF">2019-01-16T12:44:00Z</dcterms:created>
  <dcterms:modified xsi:type="dcterms:W3CDTF">2019-01-16T21:56:00Z</dcterms:modified>
</cp:coreProperties>
</file>